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9C" w:rsidRDefault="00877E9C" w:rsidP="00877E9C">
      <w:pPr>
        <w:pStyle w:val="af2"/>
      </w:pPr>
      <w:r>
        <w:rPr>
          <w:rFonts w:hint="eastAsia"/>
        </w:rPr>
        <w:t>二十世紀中國哲學與二十一世紀中國哲學</w:t>
      </w:r>
    </w:p>
    <w:p w:rsidR="00877E9C" w:rsidRDefault="00877E9C" w:rsidP="00877E9C">
      <w:pPr>
        <w:pStyle w:val="af"/>
      </w:pPr>
    </w:p>
    <w:p w:rsidR="00877E9C" w:rsidRDefault="00877E9C" w:rsidP="00877E9C">
      <w:pPr>
        <w:pStyle w:val="af"/>
      </w:pPr>
      <w:r>
        <w:rPr>
          <w:rFonts w:hint="eastAsia"/>
        </w:rPr>
        <w:t>杜保瑞</w:t>
      </w:r>
    </w:p>
    <w:p w:rsidR="00877E9C" w:rsidRDefault="00397622" w:rsidP="00877E9C">
      <w:pPr>
        <w:pStyle w:val="af0"/>
      </w:pPr>
      <w:r>
        <w:rPr>
          <w:rFonts w:hint="eastAsia"/>
        </w:rPr>
        <w:t>國立台灣大學</w:t>
      </w:r>
      <w:r w:rsidR="00877E9C" w:rsidRPr="00877E9C">
        <w:rPr>
          <w:rFonts w:hint="eastAsia"/>
        </w:rPr>
        <w:t>哲學系</w:t>
      </w:r>
      <w:r>
        <w:rPr>
          <w:rFonts w:hint="eastAsia"/>
        </w:rPr>
        <w:t>教授</w:t>
      </w:r>
    </w:p>
    <w:p w:rsidR="00877E9C" w:rsidRDefault="00877E9C" w:rsidP="00877E9C">
      <w:pPr>
        <w:pStyle w:val="af0"/>
      </w:pPr>
    </w:p>
    <w:p w:rsidR="00877E9C" w:rsidRDefault="00877E9C" w:rsidP="00877E9C">
      <w:pPr>
        <w:pStyle w:val="ac"/>
      </w:pPr>
      <w:r>
        <w:rPr>
          <w:rFonts w:hint="eastAsia"/>
        </w:rPr>
        <w:t>內容摘要：</w:t>
      </w:r>
      <w:r w:rsidRPr="00877E9C">
        <w:rPr>
          <w:rFonts w:hint="eastAsia"/>
          <w:b w:val="0"/>
        </w:rPr>
        <w:t>二十世紀的中國哲學樣彩風華，中西交流，傳統重現，新意競起，然而，中國哲學從二十世紀走到二十一世紀，作為被理解與待詮釋的哲學，就它自身的發展而言，有多大的進步呢？總結過去一整個世紀的成果，只有以哲學基本問題為進路的研究尚有推進中國哲學自身義理創造的理論功效，其他所有的研究，可以說只有研究者自己認識能力的成長的意義而已，本文提出宇宙論、本體論、工夫論、境界論的四方架構，以總收哲學基本問題的研究法，有別於以西方哲學模型和中國概念範疇進路的研究方法，作為使中國各學派的理論以系統性的理論架構被陳述的哲學建構方法。然而，中國哲學義理自身的證立問題，卻是下一個更重要的理論發展問題。實踐哲學各學派只能是互為主觀的學說，客觀性義理推演只發生在系統內部，各家都是價值的自我認定與實踐的創造而有的理論與現實的成果，不同學派之間沒有否證彼此的條件。至於實踐者的實踐成果之印證，信念相同者才有印證的誠意，沒有誠意的他人，也無法印證。就印證的學說而言，儒道的《人物志》、《菜根譚》所說甚深，佛教禪宗的公案也正是印證的作品，研究這些作品可以深入中國哲學理論對實踐者實踐成果的衡量智慧。只有在中國哲學理論的系統性架構之建立，才能讓中國哲學被哲學地建立起來，只有對中國哲學的實踐特質提出有效的檢證理論，才有中國哲學證立自身的義理發展。作為實踐哲學的真理觀，面對三教辯證的義理檢擇，這都是知識論的課題，發展中國哲學知識論的議題，是從二十世紀面對理解問題走向二十一世紀面對證立問題的再創造。</w:t>
      </w:r>
    </w:p>
    <w:p w:rsidR="00877E9C" w:rsidRPr="000D064C" w:rsidRDefault="00877E9C" w:rsidP="00877E9C">
      <w:pPr>
        <w:pStyle w:val="ac"/>
      </w:pPr>
    </w:p>
    <w:p w:rsidR="00877E9C" w:rsidRDefault="00877E9C" w:rsidP="00877E9C">
      <w:pPr>
        <w:pStyle w:val="ac"/>
      </w:pPr>
      <w:r>
        <w:rPr>
          <w:rFonts w:hint="eastAsia"/>
        </w:rPr>
        <w:t>關鍵詞：</w:t>
      </w:r>
      <w:r w:rsidRPr="00877E9C">
        <w:rPr>
          <w:rFonts w:hint="eastAsia"/>
          <w:b w:val="0"/>
        </w:rPr>
        <w:t>實踐哲學、思辨哲學、檢證、知識論、形上學、四方架構</w:t>
      </w:r>
    </w:p>
    <w:p w:rsidR="00877E9C" w:rsidRDefault="00877E9C" w:rsidP="00877E9C">
      <w:pPr>
        <w:pStyle w:val="af1"/>
        <w:spacing w:before="540" w:after="360"/>
      </w:pPr>
      <w:r>
        <w:rPr>
          <w:rFonts w:hint="eastAsia"/>
        </w:rPr>
        <w:t>壹、前言</w:t>
      </w:r>
    </w:p>
    <w:p w:rsidR="00877E9C" w:rsidRDefault="00877E9C" w:rsidP="00877E9C">
      <w:pPr>
        <w:pStyle w:val="a5"/>
      </w:pPr>
      <w:r>
        <w:rPr>
          <w:rFonts w:hint="eastAsia"/>
        </w:rPr>
        <w:t>筆者主編了《哲學與文化》</w:t>
      </w:r>
      <w:r>
        <w:rPr>
          <w:rFonts w:hint="eastAsia"/>
        </w:rPr>
        <w:t>374</w:t>
      </w:r>
      <w:r>
        <w:rPr>
          <w:rFonts w:hint="eastAsia"/>
        </w:rPr>
        <w:t>期的「朱熹哲學專題」，</w:t>
      </w:r>
      <w:r>
        <w:t>423</w:t>
      </w:r>
      <w:r>
        <w:rPr>
          <w:rFonts w:hint="eastAsia"/>
        </w:rPr>
        <w:t>期的「當代中國哲學專題」，</w:t>
      </w:r>
      <w:r>
        <w:t>461</w:t>
      </w:r>
      <w:r>
        <w:rPr>
          <w:rFonts w:hint="eastAsia"/>
        </w:rPr>
        <w:t>期的「中國哲學心性論專題」，</w:t>
      </w:r>
      <w:r>
        <w:t>471</w:t>
      </w:r>
      <w:r>
        <w:rPr>
          <w:rFonts w:hint="eastAsia"/>
        </w:rPr>
        <w:t>期的「當代儒佛辯諍專題」。主要都是當代中國哲學的研究方法與問題意識和理論辯諍的討論，即便是朱熹哲學專題，也是在討論對當代詮釋的疏理。筆者認為，中國哲學談的是實踐的智慧，智慧必須就是真理，然而真理又</w:t>
      </w:r>
      <w:ins w:id="0" w:author="杜保瑞" w:date="2015-12-18T09:23:00Z">
        <w:r w:rsidR="004A1016">
          <w:rPr>
            <w:rFonts w:hint="eastAsia"/>
          </w:rPr>
          <w:t>至少</w:t>
        </w:r>
      </w:ins>
      <w:r>
        <w:rPr>
          <w:rFonts w:hint="eastAsia"/>
        </w:rPr>
        <w:t>有</w:t>
      </w:r>
      <w:ins w:id="1" w:author="杜保瑞" w:date="2015-12-18T09:23:00Z">
        <w:r w:rsidR="004A1016">
          <w:rPr>
            <w:rFonts w:hint="eastAsia"/>
          </w:rPr>
          <w:t>表面上儒釋道</w:t>
        </w:r>
      </w:ins>
      <w:r>
        <w:rPr>
          <w:rFonts w:hint="eastAsia"/>
        </w:rPr>
        <w:t>三教之多元，如何落實這一套人生智慧之學的真理觀議題，才是中國哲學走出過去，創造新說的關鍵問題。本文之做，將反省二十世紀的哲學研究之創作意義，以及提出二十一世紀的中國哲學研究的新路向。</w:t>
      </w:r>
    </w:p>
    <w:p w:rsidR="00877E9C" w:rsidRDefault="00877E9C" w:rsidP="00877E9C">
      <w:pPr>
        <w:pStyle w:val="af1"/>
        <w:spacing w:before="540" w:after="360"/>
      </w:pPr>
      <w:r>
        <w:rPr>
          <w:rFonts w:hint="eastAsia"/>
        </w:rPr>
        <w:t>貳、研究的面向與創作的面向</w:t>
      </w:r>
    </w:p>
    <w:p w:rsidR="00877E9C" w:rsidRDefault="00877E9C" w:rsidP="00877E9C">
      <w:pPr>
        <w:pStyle w:val="a5"/>
      </w:pPr>
      <w:r>
        <w:rPr>
          <w:rFonts w:hint="eastAsia"/>
        </w:rPr>
        <w:t>筆者對於中國哲學的現代化研究，素來關切，中國哲學現代化的成果有兩個面向，一是現代人無論東西方學者對中國哲學的學習研究所展現的現代面向，二是傳統中國哲學的真理觀走向現代所應呈現的創新面貌。這兩個面向當然是一而二、二而一，互為相關的。然而，自然有許多現代學者的研究只能顧及自己關切的興趣面向，甚而謹守自己所能掌握的問題意識與研究方法而展開的研究，這樣的研究，若非針對中國哲學的真理觀的開展，只能說是第一個面向的呈現，就這個面向的呈現而言，可謂豐富至極。然而，能否從這一個面向中找出中國哲學真理觀的現代展現面貌呢？這就不一定了。筆者認為，展現中國哲學真理觀的研究，首先應該掌握中國哲學的特質，且需以嚴密學的哲學論述系統予以結構，呈現儒釋道三家各自的真理面貌，從而能還原中國哲學做為引導性哲學的人生指導功能</w:t>
      </w:r>
      <w:r>
        <w:rPr>
          <w:rStyle w:val="afd"/>
        </w:rPr>
        <w:footnoteReference w:id="1"/>
      </w:r>
      <w:r>
        <w:rPr>
          <w:rFonts w:hint="eastAsia"/>
        </w:rPr>
        <w:t>。就此需求而言，筆</w:t>
      </w:r>
      <w:r>
        <w:rPr>
          <w:rFonts w:hint="eastAsia"/>
        </w:rPr>
        <w:lastRenderedPageBreak/>
        <w:t>者所主編的當代中國哲學研究各期，都是希望能夠引出這一個論題的尖端意見。</w:t>
      </w:r>
    </w:p>
    <w:p w:rsidR="00877E9C" w:rsidRDefault="00877E9C" w:rsidP="00877E9C">
      <w:pPr>
        <w:pStyle w:val="af1"/>
        <w:spacing w:before="540" w:after="360"/>
      </w:pPr>
      <w:r>
        <w:rPr>
          <w:rFonts w:hint="eastAsia"/>
        </w:rPr>
        <w:t>參、二十世紀的回顧</w:t>
      </w:r>
    </w:p>
    <w:p w:rsidR="00877E9C" w:rsidRDefault="00877E9C" w:rsidP="00877E9C">
      <w:pPr>
        <w:pStyle w:val="a5"/>
      </w:pPr>
      <w:r>
        <w:rPr>
          <w:rFonts w:hint="eastAsia"/>
        </w:rPr>
        <w:t>回顧二十世紀的中國哲學研究，對於中國哲學的創新之路是跌跌撞撞的，民國初年，處於認識西學的階段，梁漱溟的《東西文化及其哲學》是其中最有貢獻且意見最為中肯的大作</w:t>
      </w:r>
      <w:r>
        <w:rPr>
          <w:rStyle w:val="afd"/>
        </w:rPr>
        <w:footnoteReference w:id="2"/>
      </w:r>
      <w:r>
        <w:rPr>
          <w:rFonts w:hint="eastAsia"/>
        </w:rPr>
        <w:t>。抗戰以前，新文化運動以及馮友蘭的「新儒學」創作，是中國哲學現代化的再下一程，嘗試性的效果已顯。一九四九年以後，港台學者的創作，便真正展開了中國哲學現代化的創作工程，理論以系統性的方式表達而出，建構說明中國哲學理論體系的架構，正是方東美、唐君毅、牟宗三、勞思光幾位大家的學術貢獻，其理論意義在於以</w:t>
      </w:r>
      <w:ins w:id="2" w:author="杜保瑞" w:date="2015-12-18T09:25:00Z">
        <w:r w:rsidR="00AA2724">
          <w:rPr>
            <w:rFonts w:hint="eastAsia"/>
          </w:rPr>
          <w:t>受到西方哲學工作方法影響下的</w:t>
        </w:r>
      </w:ins>
      <w:r>
        <w:rPr>
          <w:rFonts w:hint="eastAsia"/>
        </w:rPr>
        <w:t>哲學</w:t>
      </w:r>
      <w:ins w:id="3" w:author="杜保瑞" w:date="2015-12-18T09:26:00Z">
        <w:r w:rsidR="00AA2724">
          <w:rPr>
            <w:rFonts w:hint="eastAsia"/>
          </w:rPr>
          <w:t>研究</w:t>
        </w:r>
      </w:ins>
      <w:del w:id="4" w:author="杜保瑞" w:date="2015-12-18T09:26:00Z">
        <w:r w:rsidDel="00AA2724">
          <w:rPr>
            <w:rFonts w:hint="eastAsia"/>
          </w:rPr>
          <w:delText>理論的</w:delText>
        </w:r>
      </w:del>
      <w:r>
        <w:rPr>
          <w:rFonts w:hint="eastAsia"/>
        </w:rPr>
        <w:t>進路言說中國哲學的意旨，明確化中國哲學異於西方哲學的特質，有系統化中國哲學理論建構的貢獻。</w:t>
      </w:r>
    </w:p>
    <w:p w:rsidR="00877E9C" w:rsidRDefault="00877E9C" w:rsidP="00877E9C">
      <w:pPr>
        <w:pStyle w:val="a5"/>
      </w:pPr>
      <w:r>
        <w:rPr>
          <w:rFonts w:hint="eastAsia"/>
        </w:rPr>
        <w:t>在此同時，中國大陸發展了馬克思主義的中國哲學詮釋史觀，有其特色，但偏頗之處甚多。改革開放以後，有文化熱，對於中國哲學的研究，主張返回中國哲學概念範疇的研究。然而，概念範疇既負擔了問題意識的功能，又扮演了哲學主張的角色，對地毯式細節探索有其貢獻，但對理論以系統性表述的建構，功力不足。伴隨概念範疇研究的回到傳統運動，還有另一個風貌，那就是國學的復興。台灣地區在一九四九年之後就極力推動中國文化復興運動，從中小學教科書到社會人心的雕塑，可以說台灣社會是傳統文化走向現代社會的良好代表。而中國大陸地區，則是到了近二十年，國學才在民間甚至政府的層次受到鼓舞，目前正急起直追中。但是文化復興與國學推動，只是中國哲學現代化的土壤，並不是它的理論創作的利器。</w:t>
      </w:r>
    </w:p>
    <w:p w:rsidR="00877E9C" w:rsidRDefault="00877E9C" w:rsidP="00877E9C">
      <w:pPr>
        <w:pStyle w:val="a5"/>
      </w:pPr>
      <w:r>
        <w:rPr>
          <w:rFonts w:hint="eastAsia"/>
        </w:rPr>
        <w:t>這一個階段，除了上述諸大家的創作以外，亦有許多學者以西方哲學家的理論體系以為模型而陳述比對以研究中國哲學，柏拉圖的理型論、亞理士多德的潛能實現及四因說、史賓諾沙的能產的自然與所產的自然學說，康德的實踐理性學說，海德格的基本存有論，一家一家都有可為言說中國哲學的理論藉鑑，然而，畢竟問題意識是西方的，理解與討論的成果只是將東方拉向西方，卻對東方的理解之深入貢獻不大。</w:t>
      </w:r>
    </w:p>
    <w:p w:rsidR="00877E9C" w:rsidRDefault="00877E9C" w:rsidP="00877E9C">
      <w:pPr>
        <w:pStyle w:val="a5"/>
      </w:pPr>
      <w:r>
        <w:rPr>
          <w:rFonts w:hint="eastAsia"/>
        </w:rPr>
        <w:t>時序繼續演進，中國崛起，西方學者熱烈研究中國哲學，也影響了中國學者的</w:t>
      </w:r>
      <w:r>
        <w:rPr>
          <w:rFonts w:hint="eastAsia"/>
        </w:rPr>
        <w:lastRenderedPageBreak/>
        <w:t>學術討論的氛圍，這一波的中國熱，更加速了東方哲學向西方行走的形勢，意思是說更多元地以西方哲學的問題意識研究中國哲學的材料，這樣的作法，更有效地讓西方學者以自己的眼光認識中國哲學，但是，對中國哲學本身的創造發展而言，它的創造，不是在原來的問題意識的脈絡上前進，而是在西方思想的問題意識的脈絡上前進。這樣的氛圍，正是二十世紀到二十一世紀之交的新主流風貌。談中國哲學，或者以分析哲學、以語言哲學、以邏輯學、以後設倫理學的方法解讀中國哲學文本，參與西方學術討論，將中國哲學的素材貢獻給國際學術界。或者遺忘了理論以系統性的表達方式以為陳述的哲學之路，而與中文系、歷史系的研究方法攪混在一起，一家一家更深入更細節更地毯更學術的研究成果被呈現，確實有學術的貢獻，但是哲學的創造力尚有不足。</w:t>
      </w:r>
    </w:p>
    <w:p w:rsidR="00877E9C" w:rsidRDefault="00877E9C" w:rsidP="00877E9C">
      <w:pPr>
        <w:pStyle w:val="af1"/>
        <w:spacing w:before="540" w:after="360"/>
      </w:pPr>
      <w:r>
        <w:rPr>
          <w:rFonts w:hint="eastAsia"/>
        </w:rPr>
        <w:t>肆、二十世紀的創新及其限制</w:t>
      </w:r>
    </w:p>
    <w:p w:rsidR="00877E9C" w:rsidRDefault="00877E9C" w:rsidP="00877E9C">
      <w:pPr>
        <w:pStyle w:val="a5"/>
      </w:pPr>
      <w:r>
        <w:rPr>
          <w:rFonts w:hint="eastAsia"/>
        </w:rPr>
        <w:t>然而，中國哲學自身的發展，也就是前述第二個面向的開展，並不因為上述這些研究而有重大的前進。關鍵就是，一、指導人心的傳統哲學，要有精確的現代論述才能感動人心，二、指導性的實踐哲學，本身有它在哲學理論上的再論證的理論需求。第一個任務的努力，人可為之，前述國學的運動，正在打基礎。為了更讓其意旨清晰，從哲學基本問題的進路論述它的精義才是正途大道。更早之前的馮友蘭新理學</w:t>
      </w:r>
      <w:r>
        <w:rPr>
          <w:rStyle w:val="afd"/>
        </w:rPr>
        <w:footnoteReference w:id="3"/>
      </w:r>
      <w:r>
        <w:rPr>
          <w:rFonts w:hint="eastAsia"/>
        </w:rPr>
        <w:t>，以覺解說四境界，企圖補足新理學四大命題的太形上學偏失，這個理論建構的努力，在他後來的《中國哲學史新編》中見到了不少工夫論的名相</w:t>
      </w:r>
      <w:r>
        <w:rPr>
          <w:rStyle w:val="afd"/>
        </w:rPr>
        <w:footnoteReference w:id="4"/>
      </w:r>
      <w:r>
        <w:rPr>
          <w:rFonts w:hint="eastAsia"/>
        </w:rPr>
        <w:t>，但也未能大張旗鼓地論說。方東美先生以本體論和超本體論提彰中國哲學的特質</w:t>
      </w:r>
      <w:r>
        <w:rPr>
          <w:rStyle w:val="afd"/>
        </w:rPr>
        <w:footnoteReference w:id="5"/>
      </w:r>
      <w:r>
        <w:rPr>
          <w:rFonts w:hint="eastAsia"/>
        </w:rPr>
        <w:t>，認為中國的超本體論將理想點化於現實世界，是其優於西方哲學的精要之論，但超本體論指</w:t>
      </w:r>
      <w:ins w:id="5" w:author="杜保瑞" w:date="2015-12-18T09:27:00Z">
        <w:r w:rsidR="005B7DF8">
          <w:rPr>
            <w:rFonts w:hint="eastAsia"/>
          </w:rPr>
          <w:t>的</w:t>
        </w:r>
      </w:ins>
      <w:del w:id="6" w:author="杜保瑞" w:date="2015-12-18T09:27:00Z">
        <w:r w:rsidDel="005B7DF8">
          <w:rPr>
            <w:rFonts w:hint="eastAsia"/>
          </w:rPr>
          <w:delText>得</w:delText>
        </w:r>
      </w:del>
      <w:r>
        <w:rPr>
          <w:rFonts w:hint="eastAsia"/>
        </w:rPr>
        <w:t>是道德實踐的活動，其實就是工夫論，這就不免把形上學和工夫論混在一起論述，這樣並不容易讓西方學者更了解並認同中國哲學的特殊性。勞思光以心性論、形上學、宇宙論的三型評比傳統中國哲學，主張心性論中心與優先性</w:t>
      </w:r>
      <w:r>
        <w:rPr>
          <w:rStyle w:val="afd"/>
        </w:rPr>
        <w:footnoteReference w:id="6"/>
      </w:r>
      <w:r>
        <w:rPr>
          <w:rFonts w:hint="eastAsia"/>
        </w:rPr>
        <w:t>，認為這才是成德</w:t>
      </w:r>
      <w:r>
        <w:rPr>
          <w:rFonts w:hint="eastAsia"/>
        </w:rPr>
        <w:lastRenderedPageBreak/>
        <w:t>之教的有效理論，但是把宇宙論、形上學的功能過度貶抑的結果，使得中國哲學的系統性論述受到限制，義理彰顯的成效打了折扣。</w:t>
      </w:r>
    </w:p>
    <w:p w:rsidR="00877E9C" w:rsidRDefault="00877E9C" w:rsidP="00877E9C">
      <w:pPr>
        <w:pStyle w:val="a5"/>
      </w:pPr>
      <w:r>
        <w:rPr>
          <w:rFonts w:hint="eastAsia"/>
        </w:rPr>
        <w:t>牟宗三以</w:t>
      </w:r>
      <w:ins w:id="7" w:author="杜保瑞" w:date="2015-12-18T09:28:00Z">
        <w:r w:rsidR="005B7DF8">
          <w:rPr>
            <w:rFonts w:hint="eastAsia"/>
          </w:rPr>
          <w:t>「</w:t>
        </w:r>
      </w:ins>
      <w:r>
        <w:rPr>
          <w:rFonts w:hint="eastAsia"/>
        </w:rPr>
        <w:t>動態的形上學</w:t>
      </w:r>
      <w:ins w:id="8" w:author="杜保瑞" w:date="2015-12-18T09:28:00Z">
        <w:r w:rsidR="005B7DF8">
          <w:rPr>
            <w:rFonts w:hint="eastAsia"/>
          </w:rPr>
          <w:t>」</w:t>
        </w:r>
      </w:ins>
      <w:r>
        <w:rPr>
          <w:rFonts w:hint="eastAsia"/>
        </w:rPr>
        <w:t>說中國哲學的特質</w:t>
      </w:r>
      <w:r>
        <w:rPr>
          <w:rStyle w:val="afd"/>
        </w:rPr>
        <w:footnoteReference w:id="7"/>
      </w:r>
      <w:r>
        <w:rPr>
          <w:rFonts w:hint="eastAsia"/>
        </w:rPr>
        <w:t>，這與方東美的超本體論和勞思光的心性論一樣，都是要強調中國哲學的實踐特質，用意甚美，但不免仍陷在形上學中心的問題意識及理論建構中，其實，說動態就是說得工夫論。牟宗三另說「只有道德的進路才能證成形上學的命題」</w:t>
      </w:r>
      <w:r>
        <w:rPr>
          <w:rStyle w:val="afd"/>
        </w:rPr>
        <w:footnoteReference w:id="8"/>
      </w:r>
      <w:r>
        <w:rPr>
          <w:rFonts w:hint="eastAsia"/>
        </w:rPr>
        <w:t>，但談證成就是知識論的課題，當儒家能以道德意識證成儒家形上學的同時，道佛不能以無為、以般若的實踐證成道體和佛性的形上學命題嗎？這點牟先生以實有和非實有強說哲學必須為實有而奮戰，而將道佛貶為非實有的體系。在同一個三教辯的問題上，勞思光先生則是以建設性的文化肯定論而說道佛非是文化肯定論者，以此評比三教，而高儒於道佛。這就是以定義為論證，仍然不是針對三教真理觀的抉擇的理論性辯析之作。</w:t>
      </w:r>
    </w:p>
    <w:p w:rsidR="00877E9C" w:rsidRDefault="00877E9C" w:rsidP="00877E9C">
      <w:pPr>
        <w:pStyle w:val="af1"/>
        <w:spacing w:before="540" w:after="360"/>
      </w:pPr>
      <w:r>
        <w:rPr>
          <w:rFonts w:hint="eastAsia"/>
        </w:rPr>
        <w:t>伍、系統性解釋架構的建立</w:t>
      </w:r>
    </w:p>
    <w:p w:rsidR="00877E9C" w:rsidRDefault="00877E9C" w:rsidP="00877E9C">
      <w:pPr>
        <w:pStyle w:val="a5"/>
      </w:pPr>
      <w:r>
        <w:rPr>
          <w:rFonts w:hint="eastAsia"/>
        </w:rPr>
        <w:t>以上各家都一方面未能將工夫論獨立地提出作為中國哲學的基本哲學問題，而總是將工夫論和形上學混在一起述說。二方面又不能獨立地看待知識論課題，而將知識論問題和哲學體系建構的問題合在一起講。這就使得從哲學基本問題的進路建構中國哲學的理論體系的努力工作仍需再接再厲。筆者在此一問題上，提出以「實踐哲學的解釋架構」定位中國哲學有別於西方哲學的特質</w:t>
      </w:r>
      <w:r>
        <w:rPr>
          <w:rStyle w:val="afd"/>
        </w:rPr>
        <w:footnoteReference w:id="9"/>
      </w:r>
      <w:r>
        <w:rPr>
          <w:rFonts w:hint="eastAsia"/>
        </w:rPr>
        <w:t>，以及揭示中國哲學的義理脈絡。中國哲學是實踐哲學，理論的建構以提出人生理想為目標，人生理想基於對世界的認識，宇宙論與本體論則是述說世界觀的兩大哲學基本問題，這就是形上學部分，此處清晰，則有宇宙論進路的身體修煉工夫和本體論進路的心理修養工夫之得以言說，做工夫達境界，則有理想完美人格的實現以為理想人生的落實，於是境界論成為中國哲學理論的結晶品。這一個實踐哲學的解釋架構，是四大問題互為推演形成一致性的理論體系。這就有別於西方形上學、知識論、倫理學各是三種不</w:t>
      </w:r>
      <w:r>
        <w:rPr>
          <w:rFonts w:hint="eastAsia"/>
        </w:rPr>
        <w:lastRenderedPageBreak/>
        <w:t>同的哲學問題，且哲學史上又是一家一家推翻前說的境況。知識論時代來臨，形上學的工作方式便被推倒，啟蒙運動以後，只有黑格爾勇於建立形上學，之後</w:t>
      </w:r>
      <w:ins w:id="15" w:author="杜保瑞" w:date="2015-12-18T09:33:00Z">
        <w:r w:rsidR="0033748E">
          <w:rPr>
            <w:rFonts w:hint="eastAsia"/>
          </w:rPr>
          <w:t>有海德格以近似工夫論的方式也建立形上學，</w:t>
        </w:r>
      </w:ins>
      <w:r>
        <w:rPr>
          <w:rFonts w:hint="eastAsia"/>
        </w:rPr>
        <w:t>之外者</w:t>
      </w:r>
      <w:ins w:id="16" w:author="杜保瑞" w:date="2015-12-18T09:33:00Z">
        <w:r w:rsidR="0033748E">
          <w:rPr>
            <w:rFonts w:hint="eastAsia"/>
          </w:rPr>
          <w:t>則</w:t>
        </w:r>
      </w:ins>
      <w:r>
        <w:rPr>
          <w:rFonts w:hint="eastAsia"/>
        </w:rPr>
        <w:t>都是知識論問題意識下的各種哲學創作</w:t>
      </w:r>
      <w:ins w:id="17" w:author="杜保瑞" w:date="2015-12-18T09:33:00Z">
        <w:r w:rsidR="0033748E">
          <w:rPr>
            <w:rFonts w:hint="eastAsia"/>
          </w:rPr>
          <w:t>了</w:t>
        </w:r>
      </w:ins>
      <w:r>
        <w:rPr>
          <w:rFonts w:hint="eastAsia"/>
        </w:rPr>
        <w:t>。而倫理學則或者是形上學進路的討論而有後設倫理學，或者是知識論進路的討論而有語言分析的或邏輯推演的倫理學。中國哲學則不然，宇宙論、本體論、工夫論、境界論緊密結合，且是以學派的進程在各家之內經歷兩千年的推進而一家一家地捍衛本門學說。惟三教之間的辯爭不能免除。</w:t>
      </w:r>
    </w:p>
    <w:p w:rsidR="00877E9C" w:rsidRDefault="00877E9C" w:rsidP="00877E9C">
      <w:pPr>
        <w:pStyle w:val="af1"/>
        <w:spacing w:before="540" w:after="360"/>
      </w:pPr>
      <w:r>
        <w:rPr>
          <w:rFonts w:hint="eastAsia"/>
        </w:rPr>
        <w:t>陸、面對三教辯證的問題必須由知識論進路來解決</w:t>
      </w:r>
    </w:p>
    <w:p w:rsidR="00877E9C" w:rsidRDefault="00877E9C" w:rsidP="00877E9C">
      <w:pPr>
        <w:pStyle w:val="a5"/>
      </w:pPr>
      <w:r>
        <w:rPr>
          <w:rFonts w:hint="eastAsia"/>
        </w:rPr>
        <w:t>然而，辯爭之可能與否，必須經過知識論的討論。中國哲學自古以來，就沒有真正笛卡兒意義下的知識論的反思，也就是命題從認識能力的可能性探索其意義成立的依據。但是，做工夫卻是可以證成形上學的方法，而工夫論則是與形上學合構的理論系統，這當然有別於西方知識論對形上學普遍原理進行反思之後</w:t>
      </w:r>
      <w:r>
        <w:rPr>
          <w:rStyle w:val="afd"/>
        </w:rPr>
        <w:footnoteReference w:id="10"/>
      </w:r>
      <w:r>
        <w:rPr>
          <w:rFonts w:hint="eastAsia"/>
        </w:rPr>
        <w:t>，將傳統形上學的命題皆予以否定，當然，知識論時代的哲學也在經由認識能力的反思之後重新建構了不同型態的新的普遍原理，如笛卡兒的心物二元，與康德的先天範疇。但是中國哲學的工夫論卻是兩千年不斷地為著同樣的形上學普遍原理而合會、發揮、補充著。然而，做工夫達到境界而證成了形上學原理，那麼，就此而言，如何確認實踐者已經達到原來本意下的普遍原理？還有，當初創教者對於普遍原理的言說如何意識它是真理？這兩個問題，正是實踐哲學的知識論課題，其一是創教者的創造，對於人生理想的真理揭示，如何定位它是成功的？其二是實踐者的工夫，如何印證他已經達到了最高境界？</w:t>
      </w:r>
    </w:p>
    <w:p w:rsidR="00877E9C" w:rsidRDefault="00877E9C" w:rsidP="00877E9C">
      <w:pPr>
        <w:pStyle w:val="a5"/>
      </w:pPr>
      <w:r>
        <w:rPr>
          <w:rFonts w:hint="eastAsia"/>
        </w:rPr>
        <w:t>筆者以宇宙論、本體論、工夫論、境界論四方架構論述中國哲學各家理論的內涵，這是改良牟宗三、勞思光、方東美、馮友蘭的哲學基本問題進路的解釋架構之建立，完成了述說中國哲學的系統性陳述工程，但是上述知識論的兩大問題，才更是中國哲學理論本身的再證立的新問題。儒釋道三家可以在四方架構下被系統性一致地自圓其說，完成梁漱溟所說的理論以系統性的方式表述的哲學工作，也有別異於西方哲學的東方特質之定位的貢獻，但是儒釋道三家作為一家一家自命為絕對真</w:t>
      </w:r>
      <w:r>
        <w:rPr>
          <w:rFonts w:hint="eastAsia"/>
        </w:rPr>
        <w:lastRenderedPageBreak/>
        <w:t>理的真理觀問題，尚未開始討論。牟宗三先生說的只有道德的進路能夠證成形上學的意見，就是知識論的問題意識下的發言，儒學是真理，道佛就有所不足，所以三教辯爭非進入知識論思維，否則不可解決。這個問題才是中國哲學再度證立自己的理論發展。</w:t>
      </w:r>
    </w:p>
    <w:p w:rsidR="00877E9C" w:rsidRDefault="00877E9C" w:rsidP="00877E9C">
      <w:pPr>
        <w:pStyle w:val="a5"/>
      </w:pPr>
      <w:r>
        <w:rPr>
          <w:rFonts w:hint="eastAsia"/>
        </w:rPr>
        <w:t>理論必是問題意識下的發言，問題不同，主張便不同，若是三教問題不同，則談何辯證？筆者提出的哲學基本問題，假定三教有共同的問題意識，但這是抽象地共同，具體的問題三教仍是有別。儒家在家國天下的範圍內談人生的理想而有聖人之教，道教在天地之間甚至是天界之上談人生的理想而有神仙之說，佛教在三界之外談成佛的境界。都是理想人生的問題，卻有不同的適用範圍。即便同是天下範圍內的哲學，儒家自體制之內強調服務的人生觀與責任的承擔，老子則強調領導者的不爭與無為的智慧胸懷，莊子根本否定了社會體制的價值而重出世立場，主張體制外個人生命境界的追求，易經再度將人生拉回體制，而有上下卦六爻的進階以為應對進退的必然邏輯，人物志全談人事，菜根譚全談意境的體悟</w:t>
      </w:r>
      <w:r>
        <w:rPr>
          <w:rStyle w:val="afd"/>
        </w:rPr>
        <w:footnoteReference w:id="11"/>
      </w:r>
      <w:r>
        <w:rPr>
          <w:rFonts w:hint="eastAsia"/>
        </w:rPr>
        <w:t>。許多表面上意思不同的話，未必有直接的對立衝突，必須深入討論範圍，才真正能掌握適用領域，彼此圓融無礙，才能在應對之際優游選擇任我所用。</w:t>
      </w:r>
      <w:bookmarkStart w:id="18" w:name="_GoBack"/>
      <w:bookmarkEnd w:id="18"/>
    </w:p>
    <w:p w:rsidR="00877E9C" w:rsidRDefault="00877E9C" w:rsidP="00877E9C">
      <w:pPr>
        <w:pStyle w:val="a5"/>
      </w:pPr>
      <w:r>
        <w:rPr>
          <w:rFonts w:hint="eastAsia"/>
        </w:rPr>
        <w:t>至於各學派內部之間許多的衝突問題，幾乎都是不同的哲學基本問題的交錯誤解，釐清問題就可以解消爭議，例如講形上學的程朱和講工夫論的陸王，講境界的南禪和講工夫的北禪。這些理論內部的差異，都可以透過哲學基本問題的意旨釐清而得以化解，但是，學派內部的衝突就算可以化解，學派之間的競爭卻難以止息。應該如何反思？以討論三教辯爭的問題呢？</w:t>
      </w:r>
    </w:p>
    <w:p w:rsidR="00877E9C" w:rsidRDefault="00877E9C" w:rsidP="00877E9C">
      <w:pPr>
        <w:pStyle w:val="a5"/>
      </w:pPr>
      <w:r>
        <w:rPr>
          <w:rFonts w:hint="eastAsia"/>
        </w:rPr>
        <w:t>語言有限而意旨無窮，雖是共同的哲學基本問題的語言，其實內部涉及的範圍仍是差異甚大。從宇宙論進路說，道教和佛教已有它在世界，且各自不同，這就不能和只在經驗現實世界的儒家哲學做意見的較競，宇宙論不同，本體論不可能相同，工夫論和境界論也就隨之有別。因此三教各自是自圓其說的系統。果真是自圓其說的系統，比較則趣味濃厚，較競則沒有結果。不認識對方理論下的較競都是各說各話，如同籃球選手譏笑足球選手得分太少的意見，不值反駁。</w:t>
      </w:r>
    </w:p>
    <w:p w:rsidR="00877E9C" w:rsidRDefault="00877E9C" w:rsidP="00877E9C">
      <w:pPr>
        <w:pStyle w:val="af1"/>
        <w:spacing w:before="540" w:after="360"/>
      </w:pPr>
      <w:r>
        <w:rPr>
          <w:rFonts w:hint="eastAsia"/>
        </w:rPr>
        <w:lastRenderedPageBreak/>
        <w:t>柒、面對真理觀問題必須談實踐哲學的檢證原理</w:t>
      </w:r>
    </w:p>
    <w:p w:rsidR="00877E9C" w:rsidRDefault="00877E9C" w:rsidP="00877E9C">
      <w:pPr>
        <w:pStyle w:val="a5"/>
      </w:pPr>
      <w:r>
        <w:rPr>
          <w:rFonts w:hint="eastAsia"/>
        </w:rPr>
        <w:t>辯證都無可能，證成又如何？創教者的理論必是自己實踐已成或有豐富經驗體證下的發言，對其自身而言就是絕對真理。然而，各自證成之下，各家就都是真理觀了，問題只是不同學派之間能否正確理解對方而已。創教者對宇宙論的見解，雖無現今科學儀器的檢測，但有主體實修的經驗，這就是宇宙論進路的身體修煉工夫，操作之後有感官能力的提升而有親證的認知而有它在世界的言說，這就是道佛兩教它在世界宇宙論知識的顯示結果，甚至，意想到哪裡，世界觀及主體能力就被開顯到哪裡，宇宙論的知識竟是主體自己的身體修煉的開顯結果。宇宙無窮，開顯有限，呈現甚麼就言說甚麼，所有道佛兩教諸多不同的宇宙論系統。</w:t>
      </w:r>
    </w:p>
    <w:p w:rsidR="00877E9C" w:rsidRDefault="00877E9C" w:rsidP="00877E9C">
      <w:pPr>
        <w:pStyle w:val="a5"/>
      </w:pPr>
      <w:r>
        <w:rPr>
          <w:rFonts w:hint="eastAsia"/>
        </w:rPr>
        <w:t>開顯宇宙論知識的同時有價值意識與主體意志的認定，所認定之觀念即是本教的智慧，智慧亦是一獨斷，但有實踐之繼起，故有實現之結果，故能說為證成。所以獨斷也非對智慧的否定，而是獨斷是種種不同價值的自我選擇，能證成自己是實踐成功的結果，但對三教辯證而言，並沒有否證它教的功效，因為它教在不同的價值意識下亦能實踐亦能實現亦有證成。因此從創教者角色來談理論的證成，只要有實現，有親證，就有證成，而他人無從否定之。</w:t>
      </w:r>
    </w:p>
    <w:p w:rsidR="00877E9C" w:rsidRDefault="00877E9C" w:rsidP="00877E9C">
      <w:pPr>
        <w:pStyle w:val="a5"/>
      </w:pPr>
      <w:r>
        <w:rPr>
          <w:rFonts w:hint="eastAsia"/>
        </w:rPr>
        <w:t>接下來是實踐者的印證。印證就是做到一學派理論的最高境界，或是有階層的境界遞升，然而，實踐哲學的印證，不比自然科學的證明，經驗看到了就是證明了，也不比數學和邏輯的證明，推算出來就是證明了。實踐哲學的印證，常是如人飲水冷暖自知，他人的意見未必有用，必須是能力高於自己且是實有誠意的他人的意見才有意義，小知不及大知，能力不如自己的人是無法印證自己的成就的，更重要的是，理想人格的表現是在有同樣理想的人身上才能有其肯定的，理想不同者，甚至是沒有理想者，對於有理想者的人生實踐是難以肯定的。</w:t>
      </w:r>
    </w:p>
    <w:p w:rsidR="00877E9C" w:rsidRDefault="00877E9C" w:rsidP="00877E9C">
      <w:pPr>
        <w:pStyle w:val="a5"/>
      </w:pPr>
      <w:r>
        <w:rPr>
          <w:rFonts w:hint="eastAsia"/>
        </w:rPr>
        <w:t>當實踐哲學的系統性只是內部自證其說的圓滿時，檢證的原理，就必須是自己的社群內部的事業了。小知不及大知，只有同樣信念的族群才能夠認可自己的學說以及實踐的成果，誠懇變成檢證的心理前提。對於在經驗現實世界的實踐，過去已有許多評價的理論，就儒道哲學而言，《人物志》、《菜根譚》都述說甚多，胡宏的《知言》，文字也不少</w:t>
      </w:r>
      <w:r>
        <w:rPr>
          <w:rStyle w:val="afd"/>
        </w:rPr>
        <w:footnoteReference w:id="12"/>
      </w:r>
      <w:r>
        <w:rPr>
          <w:rFonts w:hint="eastAsia"/>
        </w:rPr>
        <w:t>，佛教禪宗的公案，案案都是境界高下的展現。但關鍵還是個人理解力的深淺，以及個人境界的高下，這許多評鑑與評價的理論，苟非其人，</w:t>
      </w:r>
      <w:r>
        <w:rPr>
          <w:rFonts w:hint="eastAsia"/>
        </w:rPr>
        <w:lastRenderedPageBreak/>
        <w:t>難以理解，也難以應用。因此，檢證的落實，前提還是功力的提升，也就是實踐者自己要去實踐以提升能力，而檢證者也要有同樣甚至更高的能力，才能衡量同道的成就。由聖人眼中看來，誰是君子誰是小人是一目了然的，由禪師的境界看下來，一句話就知道弟子的深淺。</w:t>
      </w:r>
    </w:p>
    <w:p w:rsidR="00877E9C" w:rsidRPr="001735E4" w:rsidRDefault="00877E9C" w:rsidP="00877E9C">
      <w:pPr>
        <w:pStyle w:val="a5"/>
      </w:pPr>
      <w:r>
        <w:rPr>
          <w:rFonts w:hint="eastAsia"/>
        </w:rPr>
        <w:t>雖然，各家的檢證經驗不乏其說，但這並不是抽象思辨的理論檢查，也不是邏輯一致的命題推算，而是真實經驗的碰撞對勘。所以，中國哲學的檢證理論，其實已經備具底蘊，就是《人物志八觀章》</w:t>
      </w:r>
      <w:r>
        <w:rPr>
          <w:rStyle w:val="afd"/>
        </w:rPr>
        <w:footnoteReference w:id="13"/>
      </w:r>
      <w:r>
        <w:rPr>
          <w:rFonts w:hint="eastAsia"/>
        </w:rPr>
        <w:t>，《菜根譚》的話語，禪宗的公案，只是尚未進入哲學學術界的理論關切視野內而已，要討論實踐成就的檢證方法，上述作品都是其中的經典，但是，關鍵還是個人理解力的到位與否。</w:t>
      </w:r>
    </w:p>
    <w:p w:rsidR="00877E9C" w:rsidRDefault="00877E9C" w:rsidP="00877E9C">
      <w:pPr>
        <w:pStyle w:val="a5"/>
      </w:pPr>
      <w:r>
        <w:rPr>
          <w:rFonts w:hint="eastAsia"/>
        </w:rPr>
        <w:t>回到實踐者的成就印證問題，上述各文都是在現象上可以觀察而得的，但涉及它在世界的能力及境界，就不是一般的智慧可以偵知，沒有自身相同的特異感官能力，他人的實踐就是一個神祕的意境，那就只能選擇相信與否，選擇的當下仍是一個經驗值的判斷，不論多麼神妙的境界，單純的善意以及誠懇的態度還是判斷的準則，儒釋道三教的聖人、神人、菩薩，只有更使人安心靜慮，不會激起慾望更不會引發爭心，如果與修行者的互動結果，是引發自己的好勝心甚至慾望的話，那麼這位修行者的境界必定是虛假的，同時願意跟隨這種修行者的實踐者，也是自己修道不誠的顯現。</w:t>
      </w:r>
    </w:p>
    <w:p w:rsidR="00877E9C" w:rsidRDefault="00877E9C" w:rsidP="00877E9C">
      <w:pPr>
        <w:pStyle w:val="af1"/>
        <w:spacing w:before="540" w:after="360"/>
      </w:pPr>
      <w:r>
        <w:rPr>
          <w:rFonts w:hint="eastAsia"/>
        </w:rPr>
        <w:t>捌、結論</w:t>
      </w:r>
    </w:p>
    <w:p w:rsidR="00877E9C" w:rsidRDefault="00877E9C" w:rsidP="00877E9C">
      <w:pPr>
        <w:pStyle w:val="a5"/>
      </w:pPr>
      <w:r>
        <w:rPr>
          <w:rFonts w:hint="eastAsia"/>
        </w:rPr>
        <w:t>中國哲學是人生智慧之學，智慧就必須是真理，但真理的面向很多，不同的人生面向會有不同的智慧，儒家用於經驗現實世界的社會體制的管理問題，老子用於管理者的領導原理問題，莊子用於體制不可信託之後的個人自由問題，易經用於體制階層的吉凶禍福應對進退問題，佛教用於命運認識和生死的管理問題。這種種的差異現象背後正是理論的適用領域問題，適用領域清楚了，就沒有辯論的需要了，不須辯論而全體應用時就看個人心靈的自由運轉功力之深淺了，面對生活，各家理論都可以拿來應用，想要達到最高境界，當然必須一家深入，各家意旨的深度內涵，</w:t>
      </w:r>
      <w:r>
        <w:rPr>
          <w:rFonts w:hint="eastAsia"/>
        </w:rPr>
        <w:lastRenderedPageBreak/>
        <w:t>藉由基本哲學問題的解釋架構予以說明，個人實踐的深淺，則是做工夫之後的效果。面對人生實踐特質的中國哲學研究，為追求其理論的創新發展，首先應讓它系統性解釋架構的建立，這是二十世紀中國哲學家的貢獻，至於真理觀的證成，則應該是二十一世紀的理論創新之重點。整整一個世紀以來的中國哲學研究，有許多是中國學者提升個人認識深度的成就，也有許多是西方學者將東方拉向西方的個人研究成果，但是中國哲學理論自身的創造性發展，國學之途只是土壤的提供，哲學基本問題的深化才是創作之功，而知識論的理論證立問題，更是新世紀的創作重點，系統性說之是中國哲學建立理論的第一步，知識論證成之是中國哲學現代化的第二步。從二十世紀到二十一世紀的中國哲學就是好好走出這兩步路。</w:t>
      </w:r>
    </w:p>
    <w:p w:rsidR="00877E9C" w:rsidRPr="00F3576F" w:rsidRDefault="00877E9C" w:rsidP="00877E9C">
      <w:pPr>
        <w:pStyle w:val="a5"/>
      </w:pPr>
      <w:r>
        <w:rPr>
          <w:rFonts w:hint="eastAsia"/>
        </w:rPr>
        <w:t>第一步，把哲學的理論系統化的建構，第二步，藉由國學的實踐，把檢證的理論與實務予以落實。二十一世紀，是我們好好實踐中國哲學的時代了。</w:t>
      </w:r>
    </w:p>
    <w:p w:rsidR="00BA4BED" w:rsidRDefault="00BA4BED" w:rsidP="00EF0058">
      <w:pPr>
        <w:pStyle w:val="a5"/>
        <w:rPr>
          <w:ins w:id="19" w:author="杜保瑞" w:date="2015-12-18T09:46:00Z"/>
        </w:rPr>
      </w:pPr>
    </w:p>
    <w:p w:rsidR="002C03EB" w:rsidRDefault="002C03EB" w:rsidP="00EF0058">
      <w:pPr>
        <w:pStyle w:val="a5"/>
        <w:rPr>
          <w:ins w:id="20" w:author="杜保瑞" w:date="2015-12-18T09:46:00Z"/>
        </w:rPr>
      </w:pPr>
    </w:p>
    <w:p w:rsidR="002C03EB" w:rsidRDefault="002C03EB">
      <w:pPr>
        <w:pStyle w:val="af1"/>
        <w:spacing w:before="540" w:after="360"/>
        <w:rPr>
          <w:ins w:id="21" w:author="杜保瑞" w:date="2015-12-18T09:46:00Z"/>
        </w:rPr>
        <w:pPrChange w:id="22" w:author="杜保瑞" w:date="2015-12-18T10:08:00Z">
          <w:pPr>
            <w:pStyle w:val="a5"/>
          </w:pPr>
        </w:pPrChange>
      </w:pPr>
      <w:ins w:id="23" w:author="杜保瑞" w:date="2015-12-18T09:46:00Z">
        <w:r>
          <w:rPr>
            <w:rFonts w:hint="eastAsia"/>
          </w:rPr>
          <w:t>玖：回應與補充</w:t>
        </w:r>
      </w:ins>
    </w:p>
    <w:p w:rsidR="002C03EB" w:rsidRDefault="002C03EB" w:rsidP="00EF0058">
      <w:pPr>
        <w:pStyle w:val="a5"/>
        <w:rPr>
          <w:ins w:id="24" w:author="杜保瑞" w:date="2015-12-18T09:46:00Z"/>
        </w:rPr>
      </w:pPr>
    </w:p>
    <w:p w:rsidR="002C03EB" w:rsidRDefault="002C03EB" w:rsidP="002C03EB">
      <w:pPr>
        <w:pStyle w:val="a5"/>
        <w:rPr>
          <w:ins w:id="25" w:author="杜保瑞" w:date="2015-12-18T09:51:00Z"/>
        </w:rPr>
      </w:pPr>
      <w:ins w:id="26" w:author="杜保瑞" w:date="2015-12-18T09:46:00Z">
        <w:r>
          <w:rPr>
            <w:rFonts w:hint="eastAsia"/>
          </w:rPr>
          <w:t>有審查意見</w:t>
        </w:r>
      </w:ins>
      <w:ins w:id="27" w:author="杜保瑞" w:date="2015-12-18T09:47:00Z">
        <w:r>
          <w:rPr>
            <w:rFonts w:hint="eastAsia"/>
          </w:rPr>
          <w:t>指出：「當初創教者對於普遍原理的言說如何意識它是真理？」用「真理」來說明中國哲學三教的最高境界是否妥當？一般西方所認為的「真理」有放諸四海皆準的意涵，然而作者認為三教的理論系統及最高境界只有在各自的系統內才有效，因此使用「真理」一詞是否妥當？</w:t>
        </w:r>
      </w:ins>
    </w:p>
    <w:p w:rsidR="002C03EB" w:rsidRDefault="002C03EB" w:rsidP="002C03EB">
      <w:pPr>
        <w:pStyle w:val="a5"/>
        <w:rPr>
          <w:ins w:id="28" w:author="杜保瑞" w:date="2015-12-18T09:52:00Z"/>
        </w:rPr>
      </w:pPr>
      <w:ins w:id="29" w:author="杜保瑞" w:date="2015-12-18T09:47:00Z">
        <w:r>
          <w:rPr>
            <w:rFonts w:hint="eastAsia"/>
          </w:rPr>
          <w:t>筆者回應：西</w:t>
        </w:r>
      </w:ins>
      <w:ins w:id="30" w:author="杜保瑞" w:date="2015-12-18T09:48:00Z">
        <w:r>
          <w:rPr>
            <w:rFonts w:hint="eastAsia"/>
          </w:rPr>
          <w:t>方人信仰基督教者也視基督教為真理，信徒對待宗教就是視之為真理的態度，否則不成其為宗教，中國儒釋道三教的實踐者也是這樣的</w:t>
        </w:r>
      </w:ins>
      <w:ins w:id="31" w:author="杜保瑞" w:date="2015-12-18T09:49:00Z">
        <w:r>
          <w:rPr>
            <w:rFonts w:hint="eastAsia"/>
          </w:rPr>
          <w:t>態度，它固然有互為主觀性，但對內部而言，都是絕對客觀性，</w:t>
        </w:r>
      </w:ins>
      <w:ins w:id="32" w:author="杜保瑞" w:date="2015-12-18T09:50:00Z">
        <w:r>
          <w:rPr>
            <w:rFonts w:hint="eastAsia"/>
          </w:rPr>
          <w:t>並且會在實踐中實現</w:t>
        </w:r>
      </w:ins>
      <w:ins w:id="33" w:author="杜保瑞" w:date="2015-12-18T09:51:00Z">
        <w:r>
          <w:rPr>
            <w:rFonts w:hint="eastAsia"/>
          </w:rPr>
          <w:t>這些</w:t>
        </w:r>
      </w:ins>
      <w:ins w:id="34" w:author="杜保瑞" w:date="2015-12-18T09:50:00Z">
        <w:r>
          <w:rPr>
            <w:rFonts w:hint="eastAsia"/>
          </w:rPr>
          <w:t>理想，</w:t>
        </w:r>
      </w:ins>
      <w:ins w:id="35" w:author="杜保瑞" w:date="2015-12-18T09:51:00Z">
        <w:r>
          <w:rPr>
            <w:rFonts w:hint="eastAsia"/>
          </w:rPr>
          <w:t>故而都被視為真理，</w:t>
        </w:r>
      </w:ins>
      <w:ins w:id="36" w:author="杜保瑞" w:date="2015-12-18T09:49:00Z">
        <w:r>
          <w:rPr>
            <w:rFonts w:hint="eastAsia"/>
          </w:rPr>
          <w:t>面對這種類型的真理觀的特質，知識論上應如何看待？正是本文要討論的主題，因此</w:t>
        </w:r>
      </w:ins>
      <w:ins w:id="37" w:author="杜保瑞" w:date="2015-12-18T09:50:00Z">
        <w:r>
          <w:rPr>
            <w:rFonts w:hint="eastAsia"/>
          </w:rPr>
          <w:t>還是宜以</w:t>
        </w:r>
      </w:ins>
      <w:ins w:id="38" w:author="杜保瑞" w:date="2015-12-18T09:53:00Z">
        <w:r>
          <w:rPr>
            <w:rFonts w:hint="eastAsia"/>
          </w:rPr>
          <w:t>「</w:t>
        </w:r>
      </w:ins>
      <w:ins w:id="39" w:author="杜保瑞" w:date="2015-12-18T09:50:00Z">
        <w:r>
          <w:rPr>
            <w:rFonts w:hint="eastAsia"/>
          </w:rPr>
          <w:t>真理觀</w:t>
        </w:r>
      </w:ins>
      <w:ins w:id="40" w:author="杜保瑞" w:date="2015-12-18T09:53:00Z">
        <w:r>
          <w:rPr>
            <w:rFonts w:hint="eastAsia"/>
          </w:rPr>
          <w:t>」</w:t>
        </w:r>
      </w:ins>
      <w:ins w:id="41" w:author="杜保瑞" w:date="2015-12-18T09:50:00Z">
        <w:r>
          <w:rPr>
            <w:rFonts w:hint="eastAsia"/>
          </w:rPr>
          <w:t>一詞標出，以顯示問題的重要性。</w:t>
        </w:r>
      </w:ins>
      <w:ins w:id="42" w:author="杜保瑞" w:date="2015-12-18T09:47:00Z">
        <w:r>
          <w:cr/>
        </w:r>
      </w:ins>
      <w:ins w:id="43" w:author="杜保瑞" w:date="2015-12-18T10:08:00Z">
        <w:r w:rsidR="00617331">
          <w:rPr>
            <w:rFonts w:hint="eastAsia"/>
          </w:rPr>
          <w:t xml:space="preserve">　　</w:t>
        </w:r>
      </w:ins>
      <w:ins w:id="44" w:author="杜保瑞" w:date="2015-12-18T09:52:00Z">
        <w:r>
          <w:rPr>
            <w:rFonts w:hint="eastAsia"/>
          </w:rPr>
          <w:t>審查人言：就結構而言，從該文第六的標題及內容來看，標題為：「六、面對三教辯證的問題必須由知識論進路來解決」如果達成的終點不是認識地而是「境界的」，又達成的過程不是認識地，或不僅是認識地，而是「工夫的」。如此，以「知識論進路」一詞稱之，是否妥當？</w:t>
        </w:r>
      </w:ins>
    </w:p>
    <w:p w:rsidR="002C03EB" w:rsidRDefault="002C03EB" w:rsidP="002C03EB">
      <w:pPr>
        <w:pStyle w:val="a5"/>
        <w:rPr>
          <w:ins w:id="45" w:author="杜保瑞" w:date="2015-12-18T10:02:00Z"/>
        </w:rPr>
      </w:pPr>
      <w:ins w:id="46" w:author="杜保瑞" w:date="2015-12-18T09:52:00Z">
        <w:r>
          <w:rPr>
            <w:rFonts w:hint="eastAsia"/>
          </w:rPr>
          <w:lastRenderedPageBreak/>
          <w:t>筆者回應：</w:t>
        </w:r>
      </w:ins>
      <w:ins w:id="47" w:author="杜保瑞" w:date="2015-12-18T09:53:00Z">
        <w:r>
          <w:rPr>
            <w:rFonts w:hint="eastAsia"/>
          </w:rPr>
          <w:t>中國哲學儒釋道各派都視自</w:t>
        </w:r>
      </w:ins>
      <w:ins w:id="48" w:author="杜保瑞" w:date="2015-12-18T09:54:00Z">
        <w:r>
          <w:rPr>
            <w:rFonts w:hint="eastAsia"/>
          </w:rPr>
          <w:t>己為絕對的</w:t>
        </w:r>
      </w:ins>
      <w:ins w:id="49" w:author="杜保瑞" w:date="2015-12-18T09:53:00Z">
        <w:r>
          <w:rPr>
            <w:rFonts w:hint="eastAsia"/>
          </w:rPr>
          <w:t>真理</w:t>
        </w:r>
      </w:ins>
      <w:ins w:id="50" w:author="杜保瑞" w:date="2015-12-18T09:54:00Z">
        <w:r>
          <w:rPr>
            <w:rFonts w:hint="eastAsia"/>
          </w:rPr>
          <w:t>，</w:t>
        </w:r>
      </w:ins>
      <w:ins w:id="51" w:author="杜保瑞" w:date="2015-12-18T09:58:00Z">
        <w:r w:rsidR="00CE48B2">
          <w:rPr>
            <w:rFonts w:hint="eastAsia"/>
          </w:rPr>
          <w:t>但真理就必須接受檢</w:t>
        </w:r>
      </w:ins>
      <w:ins w:id="52" w:author="杜保瑞" w:date="2015-12-18T09:59:00Z">
        <w:r w:rsidR="00CE48B2">
          <w:rPr>
            <w:rFonts w:hint="eastAsia"/>
          </w:rPr>
          <w:t>證，這正是知識論問題意識的研究態度，但中國哲學是實踐的哲學，其中有不同於西方思辨哲學的許多特質在，因此它的檢證就在工夫實踐及境界展現中，</w:t>
        </w:r>
      </w:ins>
      <w:ins w:id="53" w:author="杜保瑞" w:date="2015-12-18T10:00:00Z">
        <w:r w:rsidR="00CE48B2">
          <w:rPr>
            <w:rFonts w:hint="eastAsia"/>
          </w:rPr>
          <w:t>故而有種種的特殊情境，必須言說清楚，然而，這正是知識論問題意識下的理論構作，問題是西方式的，答案是東方特質的，說</w:t>
        </w:r>
      </w:ins>
      <w:ins w:id="54" w:author="杜保瑞" w:date="2015-12-18T10:01:00Z">
        <w:r w:rsidR="00CE48B2">
          <w:rPr>
            <w:rFonts w:hint="eastAsia"/>
          </w:rPr>
          <w:t>清楚，才會有普世的價值，也才能擠身全球化的哲學學術平台。</w:t>
        </w:r>
      </w:ins>
    </w:p>
    <w:p w:rsidR="009660EA" w:rsidRPr="00CE48B2" w:rsidDel="00617331" w:rsidRDefault="00404803">
      <w:pPr>
        <w:pStyle w:val="a5"/>
        <w:rPr>
          <w:del w:id="55" w:author="杜保瑞" w:date="2015-12-18T10:11:00Z"/>
        </w:rPr>
      </w:pPr>
      <w:ins w:id="56" w:author="杜保瑞" w:date="2015-12-18T10:42:00Z">
        <w:r>
          <w:rPr>
            <w:rFonts w:hint="eastAsia"/>
          </w:rPr>
          <w:t xml:space="preserve">　　</w:t>
        </w:r>
      </w:ins>
      <w:ins w:id="57" w:author="杜保瑞" w:date="2015-12-18T10:02:00Z">
        <w:r w:rsidR="00CE48B2">
          <w:rPr>
            <w:rFonts w:hint="eastAsia"/>
          </w:rPr>
          <w:t>審查人言：有關檢證標準的客觀性問題。：「因此，檢證的落實，前提還是功力的提升，也就是實踐者自己要去實踐以提升能力，而檢證者也要有同樣甚至更高的能力，才能衡量同道的成就。」「不論多麼神妙的境界，單純的善意以及誠懇的態度還是判斷的準則」如此，檢證的標準是無法客觀化的，其中功力的高低無法判定，誰人的態度誠懇不誠懇的判準，也各家各異，或在同一家中也隨師門不同而各異。對中國哲學的實踐特質提出有效的檢證理論，其有效性若無客觀性伴隨，則各家自認有效而別家否認，或中國哲學學者認為有效而西方哲學學者無感而否認，此一檢證理論如何建立？</w:t>
        </w:r>
        <w:r w:rsidR="00CE48B2">
          <w:cr/>
        </w:r>
      </w:ins>
      <w:ins w:id="58" w:author="杜保瑞" w:date="2015-12-18T10:07:00Z">
        <w:r w:rsidR="00617331">
          <w:rPr>
            <w:rFonts w:hint="eastAsia"/>
          </w:rPr>
          <w:t xml:space="preserve">　　</w:t>
        </w:r>
      </w:ins>
      <w:ins w:id="59" w:author="杜保瑞" w:date="2015-12-18T10:04:00Z">
        <w:r w:rsidR="00D37842">
          <w:rPr>
            <w:rFonts w:hint="eastAsia"/>
          </w:rPr>
          <w:t>作者回應：指出這些現象與特質就是本文的目的，這就是實踐哲學有別於思辨哲學的特殊之處，不能明瞭這些特殊之處，把實</w:t>
        </w:r>
      </w:ins>
      <w:ins w:id="60" w:author="杜保瑞" w:date="2015-12-18T10:05:00Z">
        <w:r w:rsidR="00D37842">
          <w:rPr>
            <w:rFonts w:hint="eastAsia"/>
          </w:rPr>
          <w:t>踐哲學之中若干仍可以量化繩約的部分予以普遍化陳述，以為這</w:t>
        </w:r>
        <w:r w:rsidR="00617331">
          <w:rPr>
            <w:rFonts w:hint="eastAsia"/>
          </w:rPr>
          <w:t>就是</w:t>
        </w:r>
      </w:ins>
      <w:ins w:id="61" w:author="杜保瑞" w:date="2015-12-18T10:09:00Z">
        <w:r w:rsidR="00617331">
          <w:rPr>
            <w:rFonts w:hint="eastAsia"/>
          </w:rPr>
          <w:t>對中國哲學的研究方法</w:t>
        </w:r>
      </w:ins>
      <w:ins w:id="62" w:author="杜保瑞" w:date="2015-12-18T10:05:00Z">
        <w:r w:rsidR="00D37842">
          <w:rPr>
            <w:rFonts w:hint="eastAsia"/>
          </w:rPr>
          <w:t>且能得其精髓，</w:t>
        </w:r>
      </w:ins>
      <w:ins w:id="63" w:author="杜保瑞" w:date="2015-12-18T10:09:00Z">
        <w:r w:rsidR="00617331">
          <w:rPr>
            <w:rFonts w:hint="eastAsia"/>
          </w:rPr>
          <w:t>其實不然，</w:t>
        </w:r>
      </w:ins>
      <w:ins w:id="64" w:author="杜保瑞" w:date="2015-12-18T10:05:00Z">
        <w:r w:rsidR="00D37842">
          <w:rPr>
            <w:rFonts w:hint="eastAsia"/>
          </w:rPr>
          <w:t>這</w:t>
        </w:r>
      </w:ins>
      <w:ins w:id="65" w:author="杜保瑞" w:date="2015-12-18T10:12:00Z">
        <w:r w:rsidR="00081C05">
          <w:rPr>
            <w:rFonts w:hint="eastAsia"/>
          </w:rPr>
          <w:t>樣</w:t>
        </w:r>
      </w:ins>
      <w:ins w:id="66" w:author="杜保瑞" w:date="2015-12-18T10:09:00Z">
        <w:r w:rsidR="00617331">
          <w:rPr>
            <w:rFonts w:hint="eastAsia"/>
          </w:rPr>
          <w:t>反而</w:t>
        </w:r>
      </w:ins>
      <w:ins w:id="67" w:author="杜保瑞" w:date="2015-12-18T10:05:00Z">
        <w:r w:rsidR="00D37842">
          <w:rPr>
            <w:rFonts w:hint="eastAsia"/>
          </w:rPr>
          <w:t>是</w:t>
        </w:r>
      </w:ins>
      <w:ins w:id="68" w:author="杜保瑞" w:date="2015-12-18T10:10:00Z">
        <w:r w:rsidR="00617331">
          <w:rPr>
            <w:rFonts w:hint="eastAsia"/>
          </w:rPr>
          <w:t>走了歧路</w:t>
        </w:r>
      </w:ins>
      <w:ins w:id="69" w:author="杜保瑞" w:date="2015-12-18T10:05:00Z">
        <w:r w:rsidR="00D37842">
          <w:rPr>
            <w:rFonts w:hint="eastAsia"/>
          </w:rPr>
          <w:t>，</w:t>
        </w:r>
      </w:ins>
      <w:ins w:id="70" w:author="杜保瑞" w:date="2015-12-18T10:12:00Z">
        <w:r w:rsidR="00081C05">
          <w:rPr>
            <w:rFonts w:hint="eastAsia"/>
          </w:rPr>
          <w:t>這</w:t>
        </w:r>
      </w:ins>
      <w:ins w:id="71" w:author="杜保瑞" w:date="2015-12-18T10:05:00Z">
        <w:r w:rsidR="00D37842">
          <w:rPr>
            <w:rFonts w:hint="eastAsia"/>
          </w:rPr>
          <w:t>也正是許多沿用西方研究方法以研究中國哲學的做法的失誤之處</w:t>
        </w:r>
      </w:ins>
      <w:ins w:id="72" w:author="杜保瑞" w:date="2015-12-18T10:10:00Z">
        <w:r w:rsidR="00617331">
          <w:rPr>
            <w:rFonts w:hint="eastAsia"/>
          </w:rPr>
          <w:t>。</w:t>
        </w:r>
      </w:ins>
      <w:ins w:id="73" w:author="杜保瑞" w:date="2015-12-18T10:06:00Z">
        <w:r w:rsidR="00D37842">
          <w:rPr>
            <w:rFonts w:hint="eastAsia"/>
          </w:rPr>
          <w:t>誠懇，相</w:t>
        </w:r>
      </w:ins>
      <w:ins w:id="74" w:author="杜保瑞" w:date="2015-12-18T10:07:00Z">
        <w:r w:rsidR="00D37842">
          <w:rPr>
            <w:rFonts w:hint="eastAsia"/>
          </w:rPr>
          <w:t>信，</w:t>
        </w:r>
      </w:ins>
      <w:ins w:id="75" w:author="杜保瑞" w:date="2015-12-18T10:10:00Z">
        <w:r w:rsidR="00617331">
          <w:rPr>
            <w:rFonts w:hint="eastAsia"/>
          </w:rPr>
          <w:t>理解，且</w:t>
        </w:r>
      </w:ins>
      <w:ins w:id="76" w:author="杜保瑞" w:date="2015-12-18T10:07:00Z">
        <w:r w:rsidR="00D37842">
          <w:rPr>
            <w:rFonts w:hint="eastAsia"/>
          </w:rPr>
          <w:t>有能力，</w:t>
        </w:r>
      </w:ins>
      <w:ins w:id="77" w:author="杜保瑞" w:date="2015-12-18T10:10:00Z">
        <w:r w:rsidR="00617331">
          <w:rPr>
            <w:rFonts w:hint="eastAsia"/>
          </w:rPr>
          <w:t>這樣</w:t>
        </w:r>
      </w:ins>
      <w:ins w:id="78" w:author="杜保瑞" w:date="2015-12-18T10:07:00Z">
        <w:r w:rsidR="00D37842">
          <w:rPr>
            <w:rFonts w:hint="eastAsia"/>
          </w:rPr>
          <w:t>才能檢證，這</w:t>
        </w:r>
      </w:ins>
      <w:ins w:id="79" w:author="杜保瑞" w:date="2015-12-18T10:11:00Z">
        <w:r w:rsidR="00617331">
          <w:rPr>
            <w:rFonts w:hint="eastAsia"/>
          </w:rPr>
          <w:t>就是實踐哲學的特質，也是</w:t>
        </w:r>
      </w:ins>
      <w:ins w:id="80" w:author="杜保瑞" w:date="2015-12-18T10:07:00Z">
        <w:r w:rsidR="00D37842">
          <w:rPr>
            <w:rFonts w:hint="eastAsia"/>
          </w:rPr>
          <w:t>檢證者自己也實踐了的明證</w:t>
        </w:r>
      </w:ins>
    </w:p>
    <w:p w:rsidR="00617331" w:rsidRDefault="00617331">
      <w:pPr>
        <w:pStyle w:val="a5"/>
        <w:ind w:firstLineChars="0" w:firstLine="0"/>
        <w:rPr>
          <w:ins w:id="81" w:author="杜保瑞" w:date="2015-12-18T10:11:00Z"/>
        </w:rPr>
        <w:pPrChange w:id="82" w:author="杜保瑞" w:date="2015-12-18T10:11:00Z">
          <w:pPr>
            <w:pStyle w:val="af1"/>
            <w:spacing w:before="540" w:after="360"/>
          </w:pPr>
        </w:pPrChange>
      </w:pPr>
      <w:ins w:id="83" w:author="杜保瑞" w:date="2015-12-18T10:11:00Z">
        <w:r>
          <w:rPr>
            <w:rFonts w:hint="eastAsia"/>
          </w:rPr>
          <w:t>。</w:t>
        </w:r>
      </w:ins>
    </w:p>
    <w:p w:rsidR="00617331" w:rsidRDefault="00617331">
      <w:pPr>
        <w:pStyle w:val="a5"/>
        <w:ind w:firstLineChars="0" w:firstLine="0"/>
        <w:rPr>
          <w:ins w:id="84" w:author="杜保瑞" w:date="2015-12-18T10:11:00Z"/>
        </w:rPr>
        <w:pPrChange w:id="85" w:author="杜保瑞" w:date="2015-12-18T10:11:00Z">
          <w:pPr>
            <w:pStyle w:val="af1"/>
            <w:spacing w:before="540" w:after="360"/>
          </w:pPr>
        </w:pPrChange>
      </w:pPr>
    </w:p>
    <w:p w:rsidR="00FB399D" w:rsidRDefault="00FB399D">
      <w:pPr>
        <w:pStyle w:val="a5"/>
        <w:ind w:firstLineChars="0" w:firstLine="0"/>
        <w:rPr>
          <w:ins w:id="86" w:author="杜保瑞" w:date="2015-12-18T10:16:00Z"/>
        </w:rPr>
        <w:pPrChange w:id="87" w:author="杜保瑞" w:date="2015-12-18T10:11:00Z">
          <w:pPr>
            <w:pStyle w:val="af1"/>
            <w:spacing w:before="540" w:after="360"/>
          </w:pPr>
        </w:pPrChange>
      </w:pPr>
      <w:r>
        <w:rPr>
          <w:rFonts w:hint="eastAsia"/>
        </w:rPr>
        <w:t>參考文獻</w:t>
      </w:r>
      <w:ins w:id="88" w:author="杜保瑞" w:date="2015-12-18T10:11:00Z">
        <w:r w:rsidR="00081C05">
          <w:rPr>
            <w:rFonts w:hint="eastAsia"/>
          </w:rPr>
          <w:t>：</w:t>
        </w:r>
      </w:ins>
    </w:p>
    <w:p w:rsidR="00081C05" w:rsidRPr="00470BDD" w:rsidRDefault="00081C05">
      <w:pPr>
        <w:pStyle w:val="a5"/>
        <w:ind w:firstLineChars="0" w:firstLine="0"/>
        <w:pPrChange w:id="89" w:author="杜保瑞" w:date="2015-12-18T10:11:00Z">
          <w:pPr>
            <w:pStyle w:val="af1"/>
            <w:spacing w:before="540" w:after="360"/>
          </w:pPr>
        </w:pPrChange>
      </w:pPr>
    </w:p>
    <w:p w:rsidR="00EF296C" w:rsidDel="007B0DE6" w:rsidRDefault="00EF296C">
      <w:pPr>
        <w:pStyle w:val="a5"/>
        <w:ind w:firstLineChars="0" w:firstLine="0"/>
        <w:rPr>
          <w:del w:id="90" w:author="杜保瑞" w:date="2015-12-18T10:18:00Z"/>
          <w:rFonts w:hAnsi="新細明體"/>
          <w:b/>
          <w:bCs/>
        </w:rPr>
        <w:pPrChange w:id="91" w:author="杜保瑞" w:date="2015-12-18T10:16:00Z">
          <w:pPr>
            <w:pStyle w:val="a5"/>
          </w:pPr>
        </w:pPrChange>
      </w:pPr>
    </w:p>
    <w:p w:rsidR="00EF296C" w:rsidDel="007B0DE6" w:rsidRDefault="002E11BE">
      <w:pPr>
        <w:pStyle w:val="a5"/>
        <w:ind w:firstLineChars="0" w:firstLine="0"/>
        <w:rPr>
          <w:del w:id="92" w:author="杜保瑞" w:date="2015-12-18T10:18:00Z"/>
        </w:rPr>
        <w:pPrChange w:id="93" w:author="杜保瑞" w:date="2015-12-18T10:18:00Z">
          <w:pPr>
            <w:keepLines/>
            <w:overflowPunct w:val="0"/>
            <w:spacing w:after="0" w:line="240" w:lineRule="exact"/>
            <w:ind w:left="235" w:hangingChars="115" w:hanging="235"/>
          </w:pPr>
        </w:pPrChange>
      </w:pPr>
      <w:ins w:id="94" w:author="杜保瑞" w:date="2015-12-18T10:17:00Z">
        <w:r w:rsidRPr="00FF5A37">
          <w:rPr>
            <w:rFonts w:hint="eastAsia"/>
          </w:rPr>
          <w:t>梁漱溟《東西文化及其哲學》</w:t>
        </w:r>
        <w:r>
          <w:rPr>
            <w:rFonts w:hint="eastAsia"/>
          </w:rPr>
          <w:t>，</w:t>
        </w:r>
        <w:r w:rsidRPr="00FF5A37">
          <w:rPr>
            <w:rFonts w:hint="eastAsia"/>
          </w:rPr>
          <w:t>台灣商務印書館，</w:t>
        </w:r>
        <w:r w:rsidRPr="00FF5A37">
          <w:rPr>
            <w:rFonts w:hint="eastAsia"/>
          </w:rPr>
          <w:t>2003</w:t>
        </w:r>
        <w:r w:rsidRPr="00FF5A37">
          <w:rPr>
            <w:rFonts w:hint="eastAsia"/>
          </w:rPr>
          <w:t>年</w:t>
        </w:r>
        <w:r w:rsidRPr="00FF5A37">
          <w:rPr>
            <w:rFonts w:hint="eastAsia"/>
          </w:rPr>
          <w:t>5</w:t>
        </w:r>
        <w:r w:rsidRPr="00FF5A37">
          <w:rPr>
            <w:rFonts w:hint="eastAsia"/>
          </w:rPr>
          <w:t>月，初版二刷。</w:t>
        </w:r>
      </w:ins>
    </w:p>
    <w:p w:rsidR="007B0DE6" w:rsidRPr="002E11BE" w:rsidRDefault="007B0DE6">
      <w:pPr>
        <w:pStyle w:val="a5"/>
        <w:ind w:firstLineChars="0" w:firstLine="0"/>
        <w:rPr>
          <w:ins w:id="95" w:author="杜保瑞" w:date="2015-12-18T10:18:00Z"/>
          <w:rFonts w:hAnsi="新細明體"/>
          <w:b/>
          <w:bCs/>
        </w:rPr>
        <w:pPrChange w:id="96" w:author="杜保瑞" w:date="2015-12-18T10:17:00Z">
          <w:pPr>
            <w:pStyle w:val="a5"/>
          </w:pPr>
        </w:pPrChange>
      </w:pPr>
    </w:p>
    <w:p w:rsidR="007B0DE6" w:rsidRDefault="007B0DE6">
      <w:pPr>
        <w:pStyle w:val="a5"/>
        <w:ind w:firstLineChars="0" w:firstLine="0"/>
        <w:rPr>
          <w:ins w:id="97" w:author="杜保瑞" w:date="2015-12-18T10:18:00Z"/>
          <w:lang w:val="x-none"/>
        </w:rPr>
        <w:pPrChange w:id="98" w:author="杜保瑞" w:date="2015-12-18T10:18:00Z">
          <w:pPr>
            <w:keepLines/>
            <w:overflowPunct w:val="0"/>
            <w:spacing w:after="0" w:line="240" w:lineRule="exact"/>
            <w:ind w:left="235" w:hangingChars="115" w:hanging="235"/>
          </w:pPr>
        </w:pPrChange>
      </w:pPr>
      <w:ins w:id="99" w:author="杜保瑞" w:date="2015-12-18T10:18:00Z">
        <w:r w:rsidRPr="007B0DE6">
          <w:rPr>
            <w:rFonts w:hint="eastAsia"/>
            <w:lang w:val="x-none"/>
          </w:rPr>
          <w:t>馮友蘭《中國哲學史新編》，台灣藍燈文化，</w:t>
        </w:r>
        <w:r w:rsidRPr="007B0DE6">
          <w:rPr>
            <w:rFonts w:hint="eastAsia"/>
            <w:lang w:val="x-none"/>
          </w:rPr>
          <w:t>1991</w:t>
        </w:r>
        <w:r w:rsidRPr="007B0DE6">
          <w:rPr>
            <w:rFonts w:hint="eastAsia"/>
            <w:lang w:val="x-none"/>
          </w:rPr>
          <w:t>年</w:t>
        </w:r>
        <w:r w:rsidRPr="007B0DE6">
          <w:rPr>
            <w:rFonts w:hint="eastAsia"/>
            <w:lang w:val="x-none"/>
          </w:rPr>
          <w:t>12</w:t>
        </w:r>
        <w:r w:rsidRPr="007B0DE6">
          <w:rPr>
            <w:rFonts w:hint="eastAsia"/>
            <w:lang w:val="x-none"/>
          </w:rPr>
          <w:t>月。</w:t>
        </w:r>
      </w:ins>
    </w:p>
    <w:p w:rsidR="00D57793" w:rsidRDefault="007B0DE6">
      <w:pPr>
        <w:pStyle w:val="a5"/>
        <w:ind w:firstLineChars="0" w:firstLine="0"/>
        <w:rPr>
          <w:ins w:id="100" w:author="杜保瑞" w:date="2015-12-18T10:24:00Z"/>
        </w:rPr>
        <w:pPrChange w:id="101" w:author="杜保瑞" w:date="2015-12-18T10:24:00Z">
          <w:pPr>
            <w:pStyle w:val="aff4"/>
            <w:ind w:left="131" w:hangingChars="71" w:hanging="131"/>
          </w:pPr>
        </w:pPrChange>
      </w:pPr>
      <w:ins w:id="102" w:author="杜保瑞" w:date="2015-12-18T10:18:00Z">
        <w:r w:rsidRPr="007B0DE6">
          <w:rPr>
            <w:rFonts w:hint="eastAsia"/>
            <w:sz w:val="18"/>
            <w:szCs w:val="18"/>
            <w:lang w:val="x-none" w:eastAsia="x-none"/>
          </w:rPr>
          <w:t>方東美《原始儒家道家哲學》，台北黎明文化，</w:t>
        </w:r>
        <w:r w:rsidRPr="007B0DE6">
          <w:rPr>
            <w:rFonts w:hint="eastAsia"/>
            <w:sz w:val="18"/>
            <w:szCs w:val="18"/>
            <w:lang w:val="x-none" w:eastAsia="x-none"/>
          </w:rPr>
          <w:t>1983</w:t>
        </w:r>
        <w:r w:rsidRPr="007B0DE6">
          <w:rPr>
            <w:rFonts w:hint="eastAsia"/>
            <w:sz w:val="18"/>
            <w:szCs w:val="18"/>
            <w:lang w:val="x-none" w:eastAsia="x-none"/>
          </w:rPr>
          <w:t>年初版。</w:t>
        </w:r>
      </w:ins>
    </w:p>
    <w:p w:rsidR="00D57793" w:rsidRDefault="00D57793">
      <w:pPr>
        <w:pStyle w:val="a5"/>
        <w:ind w:firstLineChars="0" w:firstLine="0"/>
        <w:rPr>
          <w:ins w:id="103" w:author="杜保瑞" w:date="2015-12-18T10:24:00Z"/>
        </w:rPr>
        <w:pPrChange w:id="104" w:author="杜保瑞" w:date="2015-12-18T10:24:00Z">
          <w:pPr>
            <w:pStyle w:val="aff4"/>
            <w:ind w:left="131" w:hangingChars="71" w:hanging="131"/>
          </w:pPr>
        </w:pPrChange>
      </w:pPr>
      <w:ins w:id="105" w:author="杜保瑞" w:date="2015-12-18T10:24:00Z">
        <w:r>
          <w:rPr>
            <w:rFonts w:hint="eastAsia"/>
          </w:rPr>
          <w:t>牟宗三</w:t>
        </w:r>
        <w:r w:rsidRPr="000728E6">
          <w:rPr>
            <w:rFonts w:hint="eastAsia"/>
          </w:rPr>
          <w:t>《中國哲學十九講》，台灣學生書局，</w:t>
        </w:r>
        <w:r w:rsidRPr="000728E6">
          <w:rPr>
            <w:rFonts w:hint="eastAsia"/>
          </w:rPr>
          <w:t>1983</w:t>
        </w:r>
        <w:r w:rsidRPr="000728E6">
          <w:rPr>
            <w:rFonts w:hint="eastAsia"/>
          </w:rPr>
          <w:t>年</w:t>
        </w:r>
        <w:r w:rsidRPr="000728E6">
          <w:rPr>
            <w:rFonts w:hint="eastAsia"/>
          </w:rPr>
          <w:t>10</w:t>
        </w:r>
        <w:r w:rsidRPr="000728E6">
          <w:rPr>
            <w:rFonts w:hint="eastAsia"/>
          </w:rPr>
          <w:t>月初版。</w:t>
        </w:r>
      </w:ins>
    </w:p>
    <w:p w:rsidR="00D57793" w:rsidRDefault="00D57793">
      <w:pPr>
        <w:pStyle w:val="a5"/>
        <w:ind w:firstLineChars="0" w:firstLine="0"/>
        <w:rPr>
          <w:ins w:id="106" w:author="杜保瑞" w:date="2015-12-18T10:24:00Z"/>
        </w:rPr>
        <w:pPrChange w:id="107" w:author="杜保瑞" w:date="2015-12-18T10:24:00Z">
          <w:pPr>
            <w:pStyle w:val="aff4"/>
            <w:ind w:left="131" w:hangingChars="71" w:hanging="131"/>
          </w:pPr>
        </w:pPrChange>
      </w:pPr>
      <w:ins w:id="108" w:author="杜保瑞" w:date="2015-12-18T10:24:00Z">
        <w:r>
          <w:rPr>
            <w:rFonts w:hint="eastAsia"/>
          </w:rPr>
          <w:t>牟宗三</w:t>
        </w:r>
        <w:r w:rsidRPr="00FF5A37">
          <w:rPr>
            <w:rFonts w:hint="eastAsia"/>
          </w:rPr>
          <w:t>《智的直覺與中國哲學》，</w:t>
        </w:r>
        <w:r>
          <w:rPr>
            <w:rFonts w:hint="eastAsia"/>
          </w:rPr>
          <w:t>台灣學生書局，</w:t>
        </w:r>
        <w:r w:rsidRPr="00FF5A37">
          <w:rPr>
            <w:rFonts w:hint="eastAsia"/>
          </w:rPr>
          <w:t>1980</w:t>
        </w:r>
        <w:r w:rsidRPr="00FF5A37">
          <w:rPr>
            <w:rFonts w:hint="eastAsia"/>
          </w:rPr>
          <w:t>年</w:t>
        </w:r>
        <w:r w:rsidRPr="00FF5A37">
          <w:rPr>
            <w:rFonts w:hint="eastAsia"/>
          </w:rPr>
          <w:t>10</w:t>
        </w:r>
        <w:r w:rsidRPr="00FF5A37">
          <w:rPr>
            <w:rFonts w:hint="eastAsia"/>
          </w:rPr>
          <w:t>月第</w:t>
        </w:r>
        <w:r w:rsidRPr="00FF5A37">
          <w:rPr>
            <w:rFonts w:hint="eastAsia"/>
          </w:rPr>
          <w:t>3</w:t>
        </w:r>
        <w:r w:rsidRPr="00FF5A37">
          <w:rPr>
            <w:rFonts w:hint="eastAsia"/>
          </w:rPr>
          <w:t>版。</w:t>
        </w:r>
      </w:ins>
    </w:p>
    <w:p w:rsidR="00D57793" w:rsidRDefault="00D57793">
      <w:pPr>
        <w:pStyle w:val="a5"/>
        <w:ind w:firstLineChars="0" w:firstLine="0"/>
        <w:rPr>
          <w:ins w:id="109" w:author="杜保瑞" w:date="2015-12-18T10:25:00Z"/>
        </w:rPr>
        <w:pPrChange w:id="110" w:author="杜保瑞" w:date="2015-12-18T10:25:00Z">
          <w:pPr>
            <w:pStyle w:val="aff4"/>
            <w:ind w:left="212" w:hanging="212"/>
          </w:pPr>
        </w:pPrChange>
      </w:pPr>
      <w:ins w:id="111" w:author="杜保瑞" w:date="2015-12-18T10:24:00Z">
        <w:r>
          <w:rPr>
            <w:rFonts w:hint="eastAsia"/>
          </w:rPr>
          <w:t>牟宗三《中國哲學的特質》</w:t>
        </w:r>
      </w:ins>
      <w:ins w:id="112" w:author="杜保瑞" w:date="2015-12-18T10:25:00Z">
        <w:r>
          <w:rPr>
            <w:rFonts w:hint="eastAsia"/>
          </w:rPr>
          <w:t>，台灣學生書局</w:t>
        </w:r>
      </w:ins>
      <w:ins w:id="113" w:author="杜保瑞" w:date="2015-12-18T10:24:00Z">
        <w:r>
          <w:rPr>
            <w:rFonts w:hint="eastAsia"/>
          </w:rPr>
          <w:t>，</w:t>
        </w:r>
        <w:r>
          <w:rPr>
            <w:rFonts w:hint="eastAsia"/>
          </w:rPr>
          <w:t>1963</w:t>
        </w:r>
        <w:r>
          <w:rPr>
            <w:rFonts w:hint="eastAsia"/>
          </w:rPr>
          <w:t>年</w:t>
        </w:r>
        <w:r>
          <w:rPr>
            <w:rFonts w:hint="eastAsia"/>
          </w:rPr>
          <w:t>6</w:t>
        </w:r>
        <w:r>
          <w:rPr>
            <w:rFonts w:hint="eastAsia"/>
          </w:rPr>
          <w:t>月初版。</w:t>
        </w:r>
      </w:ins>
    </w:p>
    <w:p w:rsidR="00D57793" w:rsidRPr="00BD6477" w:rsidRDefault="00D57793">
      <w:pPr>
        <w:pStyle w:val="a5"/>
        <w:ind w:firstLineChars="0" w:firstLine="0"/>
        <w:rPr>
          <w:ins w:id="114" w:author="杜保瑞" w:date="2015-12-18T10:24:00Z"/>
        </w:rPr>
        <w:pPrChange w:id="115" w:author="杜保瑞" w:date="2015-12-18T10:25:00Z">
          <w:pPr>
            <w:pStyle w:val="aff4"/>
            <w:ind w:left="212" w:hanging="212"/>
          </w:pPr>
        </w:pPrChange>
      </w:pPr>
      <w:ins w:id="116" w:author="杜保瑞" w:date="2015-12-18T10:24:00Z">
        <w:r w:rsidRPr="000728E6">
          <w:rPr>
            <w:rFonts w:hint="eastAsia"/>
          </w:rPr>
          <w:t>牟宗三《</w:t>
        </w:r>
        <w:r>
          <w:rPr>
            <w:rFonts w:hint="eastAsia"/>
          </w:rPr>
          <w:t>圓善論</w:t>
        </w:r>
        <w:r w:rsidRPr="000728E6">
          <w:rPr>
            <w:rFonts w:hint="eastAsia"/>
          </w:rPr>
          <w:t>》，台灣學生書局，</w:t>
        </w:r>
        <w:r w:rsidRPr="000728E6">
          <w:rPr>
            <w:rFonts w:hint="eastAsia"/>
          </w:rPr>
          <w:t>198</w:t>
        </w:r>
        <w:r>
          <w:t>5</w:t>
        </w:r>
        <w:r w:rsidRPr="000728E6">
          <w:rPr>
            <w:rFonts w:hint="eastAsia"/>
          </w:rPr>
          <w:t>年</w:t>
        </w:r>
        <w:r>
          <w:rPr>
            <w:rFonts w:hint="eastAsia"/>
          </w:rPr>
          <w:t>初</w:t>
        </w:r>
        <w:r w:rsidRPr="000728E6">
          <w:rPr>
            <w:rFonts w:hint="eastAsia"/>
          </w:rPr>
          <w:t>版。</w:t>
        </w:r>
      </w:ins>
    </w:p>
    <w:p w:rsidR="007B0DE6" w:rsidRDefault="007B0DE6" w:rsidP="007B0DE6">
      <w:pPr>
        <w:pStyle w:val="a5"/>
        <w:ind w:firstLineChars="0" w:firstLine="0"/>
        <w:rPr>
          <w:ins w:id="117" w:author="杜保瑞" w:date="2015-12-18T10:18:00Z"/>
          <w:rFonts w:hAnsi="新細明體"/>
          <w:b/>
          <w:bCs/>
        </w:rPr>
      </w:pPr>
      <w:ins w:id="118" w:author="杜保瑞" w:date="2015-12-18T10:18:00Z">
        <w:r>
          <w:rPr>
            <w:rFonts w:hint="eastAsia"/>
          </w:rPr>
          <w:t>勞思光</w:t>
        </w:r>
        <w:r w:rsidRPr="00C22D79">
          <w:rPr>
            <w:rFonts w:hint="eastAsia"/>
          </w:rPr>
          <w:t>《</w:t>
        </w:r>
        <w:r>
          <w:rPr>
            <w:rFonts w:hint="eastAsia"/>
          </w:rPr>
          <w:t>思辯錄、思光</w:t>
        </w:r>
        <w:r w:rsidRPr="00C22D79">
          <w:rPr>
            <w:rFonts w:hint="eastAsia"/>
          </w:rPr>
          <w:t>近作集》</w:t>
        </w:r>
        <w:r>
          <w:rPr>
            <w:rFonts w:hint="eastAsia"/>
          </w:rPr>
          <w:t>，台灣東大圖書，</w:t>
        </w:r>
        <w:r>
          <w:rPr>
            <w:rFonts w:hint="eastAsia"/>
          </w:rPr>
          <w:t>1996</w:t>
        </w:r>
        <w:r>
          <w:rPr>
            <w:rFonts w:hint="eastAsia"/>
          </w:rPr>
          <w:t>年</w:t>
        </w:r>
        <w:r>
          <w:rPr>
            <w:rFonts w:hint="eastAsia"/>
          </w:rPr>
          <w:t>1</w:t>
        </w:r>
        <w:r>
          <w:rPr>
            <w:rFonts w:hint="eastAsia"/>
          </w:rPr>
          <w:t>月。</w:t>
        </w:r>
      </w:ins>
    </w:p>
    <w:p w:rsidR="007B0DE6" w:rsidRDefault="007B0DE6" w:rsidP="007B0DE6">
      <w:pPr>
        <w:pStyle w:val="a5"/>
        <w:ind w:firstLineChars="0" w:firstLine="0"/>
        <w:rPr>
          <w:ins w:id="119" w:author="杜保瑞" w:date="2015-12-18T10:18:00Z"/>
          <w:rFonts w:hAnsi="新細明體"/>
          <w:b/>
          <w:bCs/>
        </w:rPr>
      </w:pPr>
      <w:ins w:id="120" w:author="杜保瑞" w:date="2015-12-18T10:18:00Z">
        <w:r w:rsidRPr="007B0DE6">
          <w:rPr>
            <w:rFonts w:cs="Times New Roman" w:hint="eastAsia"/>
          </w:rPr>
          <w:t>勞思光《新編中國哲學史》，台灣三民書局出版，</w:t>
        </w:r>
        <w:r w:rsidRPr="007B0DE6">
          <w:rPr>
            <w:rFonts w:cs="Times New Roman" w:hint="eastAsia"/>
          </w:rPr>
          <w:t>1981</w:t>
        </w:r>
        <w:r w:rsidRPr="007B0DE6">
          <w:rPr>
            <w:rFonts w:cs="Times New Roman" w:hint="eastAsia"/>
          </w:rPr>
          <w:t>年初版。</w:t>
        </w:r>
      </w:ins>
    </w:p>
    <w:p w:rsidR="00D57793" w:rsidRDefault="00D57793" w:rsidP="00D57793">
      <w:pPr>
        <w:pStyle w:val="a5"/>
        <w:ind w:firstLineChars="0" w:firstLine="0"/>
        <w:rPr>
          <w:ins w:id="121" w:author="杜保瑞" w:date="2015-12-18T10:25:00Z"/>
          <w:sz w:val="18"/>
          <w:szCs w:val="18"/>
          <w:lang w:val="x-none" w:eastAsia="x-none"/>
        </w:rPr>
      </w:pPr>
      <w:ins w:id="122" w:author="杜保瑞" w:date="2015-12-18T10:25:00Z">
        <w:r>
          <w:rPr>
            <w:rFonts w:hint="eastAsia"/>
          </w:rPr>
          <w:lastRenderedPageBreak/>
          <w:t>杜保瑞《中國哲學方法論》，台灣商務印書館，</w:t>
        </w:r>
        <w:r>
          <w:rPr>
            <w:rFonts w:hint="eastAsia"/>
          </w:rPr>
          <w:t>2010</w:t>
        </w:r>
        <w:r>
          <w:rPr>
            <w:rFonts w:hint="eastAsia"/>
          </w:rPr>
          <w:t>年初版。</w:t>
        </w:r>
      </w:ins>
    </w:p>
    <w:p w:rsidR="00EF296C" w:rsidDel="007B0DE6" w:rsidRDefault="009A0FA8">
      <w:pPr>
        <w:pStyle w:val="a5"/>
        <w:ind w:firstLineChars="0" w:firstLine="0"/>
        <w:rPr>
          <w:del w:id="123" w:author="杜保瑞" w:date="2015-12-18T10:18:00Z"/>
          <w:rFonts w:hAnsi="新細明體"/>
          <w:b/>
          <w:bCs/>
        </w:rPr>
        <w:pPrChange w:id="124" w:author="杜保瑞" w:date="2015-12-18T10:27:00Z">
          <w:pPr>
            <w:pStyle w:val="a5"/>
          </w:pPr>
        </w:pPrChange>
      </w:pPr>
      <w:ins w:id="125" w:author="杜保瑞" w:date="2015-12-18T10:27:00Z">
        <w:r>
          <w:rPr>
            <w:rFonts w:hint="eastAsia"/>
          </w:rPr>
          <w:t>杜保瑞《南宋儒學》，台灣商務印書館，</w:t>
        </w:r>
        <w:r>
          <w:rPr>
            <w:rFonts w:hint="eastAsia"/>
          </w:rPr>
          <w:t>2010</w:t>
        </w:r>
        <w:r>
          <w:rPr>
            <w:rFonts w:hint="eastAsia"/>
          </w:rPr>
          <w:t>年</w:t>
        </w:r>
        <w:r>
          <w:rPr>
            <w:rFonts w:hint="eastAsia"/>
          </w:rPr>
          <w:t>9</w:t>
        </w:r>
        <w:r>
          <w:rPr>
            <w:rFonts w:hint="eastAsia"/>
          </w:rPr>
          <w:t>月。</w:t>
        </w:r>
      </w:ins>
    </w:p>
    <w:p w:rsidR="00EF296C" w:rsidRDefault="00EF296C">
      <w:pPr>
        <w:pStyle w:val="a5"/>
        <w:ind w:firstLineChars="0" w:firstLine="0"/>
        <w:rPr>
          <w:rFonts w:hAnsi="新細明體"/>
          <w:b/>
          <w:bCs/>
        </w:rPr>
        <w:pPrChange w:id="126" w:author="杜保瑞" w:date="2015-12-18T10:27:00Z">
          <w:pPr>
            <w:pStyle w:val="a5"/>
          </w:pPr>
        </w:pPrChange>
      </w:pPr>
    </w:p>
    <w:p w:rsidR="00EF296C" w:rsidRDefault="00EF296C" w:rsidP="00EF0058">
      <w:pPr>
        <w:pStyle w:val="a5"/>
        <w:rPr>
          <w:rFonts w:hAnsi="新細明體"/>
          <w:b/>
          <w:bCs/>
        </w:rPr>
      </w:pPr>
    </w:p>
    <w:p w:rsidR="00B4319C" w:rsidRPr="00CB0D02" w:rsidRDefault="00B4319C" w:rsidP="00EF0058">
      <w:pPr>
        <w:pStyle w:val="a5"/>
        <w:rPr>
          <w:lang w:val="fr-FR"/>
        </w:rPr>
      </w:pPr>
      <w:r w:rsidRPr="00CB0D02">
        <w:rPr>
          <w:rFonts w:hAnsi="新細明體"/>
          <w:b/>
          <w:bCs/>
        </w:rPr>
        <w:t>初稿收件</w:t>
      </w:r>
      <w:r w:rsidRPr="00CB0D02">
        <w:rPr>
          <w:rFonts w:hAnsi="新細明體"/>
          <w:lang w:val="fr-FR"/>
        </w:rPr>
        <w:t>：</w:t>
      </w:r>
      <w:r w:rsidR="00EF296C">
        <w:rPr>
          <w:rFonts w:hint="eastAsia"/>
          <w:lang w:val="fr-FR"/>
        </w:rPr>
        <w:t>2015</w:t>
      </w:r>
      <w:r w:rsidRPr="00CB0D02">
        <w:rPr>
          <w:rFonts w:hAnsi="新細明體"/>
        </w:rPr>
        <w:t>年</w:t>
      </w:r>
      <w:r w:rsidR="00EF296C">
        <w:rPr>
          <w:rFonts w:hint="eastAsia"/>
          <w:lang w:val="fr-FR"/>
        </w:rPr>
        <w:t>11</w:t>
      </w:r>
      <w:r w:rsidRPr="00CB0D02">
        <w:rPr>
          <w:rFonts w:hAnsi="新細明體"/>
        </w:rPr>
        <w:t>月</w:t>
      </w:r>
      <w:r w:rsidR="00EF296C">
        <w:rPr>
          <w:rFonts w:hint="eastAsia"/>
          <w:lang w:val="fr-FR"/>
        </w:rPr>
        <w:t>25</w:t>
      </w:r>
      <w:r w:rsidRPr="00CB0D02">
        <w:rPr>
          <w:rFonts w:hAnsi="新細明體"/>
        </w:rPr>
        <w:t>日</w:t>
      </w:r>
      <w:r w:rsidR="005F0A31">
        <w:rPr>
          <w:rFonts w:hint="eastAsia"/>
          <w:lang w:val="fr-FR"/>
        </w:rPr>
        <w:t xml:space="preserve">　　　　</w:t>
      </w:r>
      <w:r w:rsidR="00FB6894">
        <w:rPr>
          <w:rFonts w:hint="eastAsia"/>
          <w:lang w:val="fr-FR"/>
        </w:rPr>
        <w:t xml:space="preserve">　</w:t>
      </w:r>
      <w:r w:rsidRPr="00CB0D02">
        <w:rPr>
          <w:rFonts w:hAnsi="新細明體"/>
          <w:b/>
          <w:bCs/>
        </w:rPr>
        <w:t>審查通過</w:t>
      </w:r>
      <w:r w:rsidRPr="00CB0D02">
        <w:rPr>
          <w:rFonts w:hAnsi="新細明體"/>
          <w:lang w:val="fr-FR"/>
        </w:rPr>
        <w:t>：</w:t>
      </w:r>
      <w:r w:rsidR="00EF296C">
        <w:rPr>
          <w:rFonts w:hint="eastAsia"/>
          <w:lang w:val="fr-FR"/>
        </w:rPr>
        <w:t>2015</w:t>
      </w:r>
      <w:r w:rsidRPr="00C94A26">
        <w:rPr>
          <w:rFonts w:hAnsi="新細明體"/>
        </w:rPr>
        <w:t>年</w:t>
      </w:r>
      <w:r w:rsidR="00EF296C">
        <w:rPr>
          <w:rFonts w:hint="eastAsia"/>
          <w:lang w:val="fr-FR"/>
        </w:rPr>
        <w:t>12</w:t>
      </w:r>
      <w:r w:rsidRPr="00C94A26">
        <w:rPr>
          <w:rFonts w:hAnsi="新細明體"/>
        </w:rPr>
        <w:t>月</w:t>
      </w:r>
      <w:r w:rsidR="00EF296C">
        <w:rPr>
          <w:rFonts w:hint="eastAsia"/>
          <w:lang w:val="fr-FR"/>
        </w:rPr>
        <w:t>09</w:t>
      </w:r>
      <w:r w:rsidRPr="00C94A26">
        <w:rPr>
          <w:rFonts w:hAnsi="新細明體"/>
        </w:rPr>
        <w:t>日</w:t>
      </w:r>
    </w:p>
    <w:p w:rsidR="00B4319C" w:rsidRPr="00CB0D02" w:rsidRDefault="00B4319C" w:rsidP="00EF0058">
      <w:pPr>
        <w:pStyle w:val="a5"/>
      </w:pPr>
      <w:r w:rsidRPr="00CB0D02">
        <w:rPr>
          <w:b/>
          <w:bCs/>
        </w:rPr>
        <w:t>責任編輯</w:t>
      </w:r>
      <w:r w:rsidRPr="00CB0D02">
        <w:rPr>
          <w:lang w:val="fr-FR"/>
        </w:rPr>
        <w:t>：</w:t>
      </w:r>
      <w:r w:rsidR="00EF296C">
        <w:rPr>
          <w:rFonts w:ascii="新細明體" w:hAnsi="新細明體" w:hint="eastAsia"/>
        </w:rPr>
        <w:t>黃玲鳳</w:t>
      </w:r>
    </w:p>
    <w:p w:rsidR="00D674F7" w:rsidRDefault="00D674F7" w:rsidP="00EF0058">
      <w:pPr>
        <w:pStyle w:val="a5"/>
      </w:pPr>
    </w:p>
    <w:p w:rsidR="00255119" w:rsidRPr="00255119" w:rsidRDefault="00255119" w:rsidP="00255119">
      <w:pPr>
        <w:overflowPunct w:val="0"/>
        <w:spacing w:after="0" w:line="300" w:lineRule="atLeast"/>
        <w:ind w:firstLine="408"/>
        <w:rPr>
          <w:b/>
        </w:rPr>
      </w:pPr>
      <w:r w:rsidRPr="00255119">
        <w:rPr>
          <w:b/>
          <w:bCs/>
        </w:rPr>
        <w:t>作者</w:t>
      </w:r>
      <w:r w:rsidRPr="00255119">
        <w:rPr>
          <w:b/>
        </w:rPr>
        <w:t>簡介：</w:t>
      </w:r>
    </w:p>
    <w:p w:rsidR="00255119" w:rsidRPr="00255119" w:rsidRDefault="00255119" w:rsidP="00255119">
      <w:pPr>
        <w:overflowPunct w:val="0"/>
        <w:spacing w:after="0" w:line="300" w:lineRule="atLeast"/>
        <w:ind w:left="851" w:firstLineChars="0" w:firstLine="0"/>
        <w:rPr>
          <w:spacing w:val="0"/>
          <w:kern w:val="2"/>
          <w:sz w:val="24"/>
          <w:szCs w:val="24"/>
        </w:rPr>
      </w:pPr>
      <w:r w:rsidRPr="00255119">
        <w:rPr>
          <w:rFonts w:hint="eastAsia"/>
        </w:rPr>
        <w:t>杜保瑞</w:t>
      </w:r>
      <w:r w:rsidRPr="00255119">
        <w:t>：</w:t>
      </w:r>
    </w:p>
    <w:p w:rsidR="00255119" w:rsidRPr="00255119" w:rsidRDefault="00255119" w:rsidP="00255119">
      <w:pPr>
        <w:overflowPunct w:val="0"/>
        <w:spacing w:after="0" w:line="300" w:lineRule="atLeast"/>
        <w:ind w:left="1134" w:firstLineChars="60" w:firstLine="122"/>
      </w:pPr>
      <w:r w:rsidRPr="00255119">
        <w:rPr>
          <w:rFonts w:hint="eastAsia"/>
        </w:rPr>
        <w:t>國立臺灣大學哲學博士</w:t>
      </w:r>
    </w:p>
    <w:p w:rsidR="00255119" w:rsidRPr="00255119" w:rsidRDefault="00255119" w:rsidP="00255119">
      <w:pPr>
        <w:overflowPunct w:val="0"/>
        <w:spacing w:after="0" w:line="300" w:lineRule="atLeast"/>
        <w:ind w:left="1134" w:firstLineChars="60" w:firstLine="122"/>
      </w:pPr>
      <w:r w:rsidRPr="00255119">
        <w:rPr>
          <w:rFonts w:hint="eastAsia"/>
        </w:rPr>
        <w:t>國立臺灣大學哲學系教授</w:t>
      </w:r>
    </w:p>
    <w:p w:rsidR="00255119" w:rsidRPr="00255119" w:rsidRDefault="00255119" w:rsidP="00255119">
      <w:pPr>
        <w:overflowPunct w:val="0"/>
        <w:spacing w:after="0" w:line="300" w:lineRule="atLeast"/>
        <w:ind w:leftChars="522" w:left="1881" w:hangingChars="400" w:hanging="816"/>
      </w:pPr>
      <w:r>
        <w:rPr>
          <w:rFonts w:hint="eastAsia"/>
        </w:rPr>
        <w:t xml:space="preserve">  </w:t>
      </w:r>
      <w:r w:rsidRPr="00255119">
        <w:t>通訊處：</w:t>
      </w:r>
      <w:r>
        <w:rPr>
          <w:rFonts w:hint="eastAsia"/>
          <w:spacing w:val="0"/>
        </w:rPr>
        <w:t>10617</w:t>
      </w:r>
      <w:r w:rsidRPr="00255119">
        <w:rPr>
          <w:rFonts w:hint="eastAsia"/>
          <w:spacing w:val="0"/>
        </w:rPr>
        <w:t>臺北市大安區羅斯福路四段一號</w:t>
      </w:r>
      <w:r w:rsidRPr="00255119">
        <w:rPr>
          <w:rFonts w:hint="eastAsia"/>
          <w:spacing w:val="0"/>
        </w:rPr>
        <w:t xml:space="preserve"> </w:t>
      </w:r>
      <w:r w:rsidRPr="00255119">
        <w:rPr>
          <w:rFonts w:hint="eastAsia"/>
          <w:spacing w:val="0"/>
        </w:rPr>
        <w:t>國立臺灣大學哲學系</w:t>
      </w:r>
    </w:p>
    <w:p w:rsidR="00255119" w:rsidRPr="00255119" w:rsidRDefault="00255119" w:rsidP="00255119">
      <w:pPr>
        <w:overflowPunct w:val="0"/>
        <w:spacing w:after="0" w:line="300" w:lineRule="atLeast"/>
        <w:ind w:left="1134" w:firstLineChars="60" w:firstLine="122"/>
      </w:pPr>
      <w:r w:rsidRPr="00255119">
        <w:t>E-Mail</w:t>
      </w:r>
      <w:r w:rsidRPr="00255119">
        <w:t>：</w:t>
      </w:r>
      <w:r w:rsidRPr="00255119">
        <w:t>bauruei.tw@yahoo.com.tw</w:t>
      </w:r>
    </w:p>
    <w:p w:rsidR="00B4319C" w:rsidRPr="00255119" w:rsidRDefault="00B4319C" w:rsidP="00B4319C">
      <w:pPr>
        <w:spacing w:after="0"/>
        <w:ind w:firstLine="408"/>
      </w:pPr>
    </w:p>
    <w:p w:rsidR="007F4D41" w:rsidRDefault="007F4D41">
      <w:pPr>
        <w:widowControl/>
        <w:snapToGrid/>
        <w:spacing w:after="0" w:line="240" w:lineRule="auto"/>
        <w:ind w:firstLineChars="0" w:firstLine="0"/>
        <w:jc w:val="left"/>
      </w:pPr>
      <w:r>
        <w:br w:type="page"/>
      </w:r>
    </w:p>
    <w:p w:rsidR="007403B4" w:rsidRPr="008A341B" w:rsidRDefault="00B750A7" w:rsidP="0095709F">
      <w:pPr>
        <w:pStyle w:val="af2"/>
      </w:pPr>
      <w:r>
        <w:lastRenderedPageBreak/>
        <w:t>(Title)</w:t>
      </w:r>
    </w:p>
    <w:p w:rsidR="0095709F" w:rsidRDefault="0095709F" w:rsidP="0095709F">
      <w:pPr>
        <w:pStyle w:val="af"/>
      </w:pPr>
    </w:p>
    <w:p w:rsidR="007403B4" w:rsidRPr="008A341B" w:rsidRDefault="00B750A7" w:rsidP="0095709F">
      <w:pPr>
        <w:pStyle w:val="af"/>
      </w:pPr>
      <w:r>
        <w:t>(Name)</w:t>
      </w:r>
    </w:p>
    <w:p w:rsidR="007403B4" w:rsidRDefault="00B750A7" w:rsidP="0095709F">
      <w:pPr>
        <w:pStyle w:val="af0"/>
      </w:pPr>
      <w:r>
        <w:t>(Profession)</w:t>
      </w:r>
    </w:p>
    <w:p w:rsidR="0095709F" w:rsidRPr="008A341B" w:rsidRDefault="0095709F" w:rsidP="00F473F6">
      <w:pPr>
        <w:pStyle w:val="af0"/>
      </w:pPr>
    </w:p>
    <w:p w:rsidR="007403B4" w:rsidRPr="00C66783" w:rsidRDefault="007403B4" w:rsidP="003D36A0">
      <w:pPr>
        <w:pStyle w:val="ac"/>
      </w:pPr>
      <w:r w:rsidRPr="00C66783">
        <w:t xml:space="preserve">Abstract: </w:t>
      </w:r>
    </w:p>
    <w:p w:rsidR="00B750A7" w:rsidRPr="00C66783" w:rsidRDefault="00B750A7" w:rsidP="00B750A7">
      <w:pPr>
        <w:pStyle w:val="ac"/>
      </w:pPr>
    </w:p>
    <w:p w:rsidR="007403B4" w:rsidRPr="00C66783" w:rsidRDefault="007403B4" w:rsidP="003D36A0">
      <w:pPr>
        <w:pStyle w:val="ac"/>
        <w:rPr>
          <w:rFonts w:eastAsia="標楷體"/>
        </w:rPr>
      </w:pPr>
      <w:r w:rsidRPr="00C66783">
        <w:t xml:space="preserve">Key Terms: </w:t>
      </w:r>
    </w:p>
    <w:p w:rsidR="007403B4" w:rsidRDefault="007403B4" w:rsidP="00B750A7">
      <w:pPr>
        <w:pStyle w:val="ac"/>
      </w:pPr>
    </w:p>
    <w:sectPr w:rsidR="007403B4" w:rsidSect="00156E20">
      <w:headerReference w:type="even" r:id="rId8"/>
      <w:headerReference w:type="default" r:id="rId9"/>
      <w:footerReference w:type="even" r:id="rId10"/>
      <w:footerReference w:type="default" r:id="rId11"/>
      <w:headerReference w:type="first" r:id="rId12"/>
      <w:footerReference w:type="first" r:id="rId13"/>
      <w:pgSz w:w="9639" w:h="13041" w:code="9"/>
      <w:pgMar w:top="1418" w:right="1134" w:bottom="136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94" w:rsidRDefault="005E1294" w:rsidP="004C6A5D">
      <w:pPr>
        <w:spacing w:after="0" w:line="240" w:lineRule="auto"/>
        <w:ind w:firstLine="400"/>
      </w:pPr>
      <w:r>
        <w:separator/>
      </w:r>
    </w:p>
    <w:p w:rsidR="005E1294" w:rsidRDefault="005E1294" w:rsidP="003809AC">
      <w:pPr>
        <w:ind w:firstLine="408"/>
      </w:pPr>
    </w:p>
  </w:endnote>
  <w:endnote w:type="continuationSeparator" w:id="0">
    <w:p w:rsidR="005E1294" w:rsidRDefault="005E1294" w:rsidP="004C6A5D">
      <w:pPr>
        <w:spacing w:after="0" w:line="240" w:lineRule="auto"/>
        <w:ind w:firstLine="400"/>
      </w:pPr>
      <w:r>
        <w:continuationSeparator/>
      </w:r>
    </w:p>
    <w:p w:rsidR="005E1294" w:rsidRDefault="005E1294" w:rsidP="003809AC">
      <w:pPr>
        <w:ind w:firstLine="40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楷書體W5">
    <w:altName w:val="Microsoft JhengHei UI Light"/>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014846" w:rsidRPr="00014846">
      <w:rPr>
        <w:noProof/>
        <w:lang w:val="zh-TW" w:eastAsia="zh-TW"/>
      </w:rPr>
      <w:t>12</w:t>
    </w:r>
    <w:r>
      <w:fldChar w:fldCharType="end"/>
    </w:r>
    <w:r>
      <w:rPr>
        <w:rFonts w:hint="eastAsia"/>
        <w:lang w:eastAsia="zh-TW"/>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B91966">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014846" w:rsidRPr="00014846">
      <w:rPr>
        <w:noProof/>
        <w:lang w:val="zh-TW" w:eastAsia="zh-TW"/>
      </w:rPr>
      <w:t>7</w:t>
    </w:r>
    <w:r>
      <w:fldChar w:fldCharType="end"/>
    </w:r>
    <w:r>
      <w:rPr>
        <w:rFonts w:hint="eastAsia"/>
        <w:lang w:eastAsia="zh-TW"/>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014846" w:rsidRPr="00014846">
      <w:rPr>
        <w:noProof/>
        <w:lang w:val="zh-TW" w:eastAsia="zh-TW"/>
      </w:rPr>
      <w:t>1</w:t>
    </w:r>
    <w:r>
      <w:fldChar w:fldCharType="end"/>
    </w:r>
    <w:r>
      <w:rPr>
        <w:rFonts w:hint="eastAsia"/>
        <w:lang w:eastAsia="zh-T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94" w:rsidRDefault="005E1294" w:rsidP="00B91966">
      <w:pPr>
        <w:spacing w:after="0" w:line="240" w:lineRule="auto"/>
        <w:ind w:firstLine="400"/>
      </w:pPr>
      <w:r>
        <w:separator/>
      </w:r>
    </w:p>
  </w:footnote>
  <w:footnote w:type="continuationSeparator" w:id="0">
    <w:p w:rsidR="005E1294" w:rsidRDefault="005E1294" w:rsidP="004C6A5D">
      <w:pPr>
        <w:spacing w:after="0" w:line="240" w:lineRule="auto"/>
        <w:ind w:firstLine="400"/>
      </w:pPr>
      <w:r>
        <w:continuationSeparator/>
      </w:r>
    </w:p>
    <w:p w:rsidR="005E1294" w:rsidRDefault="005E1294" w:rsidP="003809AC">
      <w:pPr>
        <w:ind w:firstLine="408"/>
      </w:pPr>
    </w:p>
  </w:footnote>
  <w:footnote w:id="1">
    <w:p w:rsidR="00877E9C" w:rsidRDefault="00877E9C" w:rsidP="005A3A1A">
      <w:pPr>
        <w:pStyle w:val="aff4"/>
        <w:ind w:left="196" w:hangingChars="98" w:hanging="196"/>
      </w:pPr>
      <w:r>
        <w:rPr>
          <w:rStyle w:val="afd"/>
        </w:rPr>
        <w:footnoteRef/>
      </w:r>
      <w:r>
        <w:t xml:space="preserve"> </w:t>
      </w:r>
      <w:r>
        <w:rPr>
          <w:rFonts w:hint="eastAsia"/>
        </w:rPr>
        <w:t>參見勞思光先生</w:t>
      </w:r>
      <w:r w:rsidRPr="00C22D79">
        <w:rPr>
          <w:rFonts w:hint="eastAsia"/>
        </w:rPr>
        <w:t>《</w:t>
      </w:r>
      <w:r>
        <w:rPr>
          <w:rFonts w:hint="eastAsia"/>
        </w:rPr>
        <w:t>思辯錄、思光</w:t>
      </w:r>
      <w:r w:rsidRPr="00C22D79">
        <w:rPr>
          <w:rFonts w:hint="eastAsia"/>
        </w:rPr>
        <w:t>近作集》，其言：「我自然不會輕視儒學的形上學或工夫論，但我深信儒學對社會文化的引導功能，是我們要特別注意的，因為這是儒學前途的興衰關鍵。」（頁</w:t>
      </w:r>
      <w:r w:rsidRPr="00C22D79">
        <w:rPr>
          <w:rFonts w:hint="eastAsia"/>
        </w:rPr>
        <w:t>53~54</w:t>
      </w:r>
      <w:r w:rsidRPr="00C22D79">
        <w:rPr>
          <w:rFonts w:hint="eastAsia"/>
        </w:rPr>
        <w:t>）</w:t>
      </w:r>
      <w:r>
        <w:rPr>
          <w:rFonts w:hint="eastAsia"/>
        </w:rPr>
        <w:t>台灣東大圖書，</w:t>
      </w:r>
      <w:r>
        <w:rPr>
          <w:rFonts w:hint="eastAsia"/>
        </w:rPr>
        <w:t>1996</w:t>
      </w:r>
      <w:r>
        <w:rPr>
          <w:rFonts w:hint="eastAsia"/>
        </w:rPr>
        <w:t>年</w:t>
      </w:r>
      <w:r>
        <w:rPr>
          <w:rFonts w:hint="eastAsia"/>
        </w:rPr>
        <w:t>1</w:t>
      </w:r>
      <w:r>
        <w:rPr>
          <w:rFonts w:hint="eastAsia"/>
        </w:rPr>
        <w:t>月。</w:t>
      </w:r>
    </w:p>
  </w:footnote>
  <w:footnote w:id="2">
    <w:p w:rsidR="00877E9C" w:rsidRPr="00BD6477" w:rsidRDefault="00877E9C" w:rsidP="00877E9C">
      <w:pPr>
        <w:pStyle w:val="aff4"/>
        <w:ind w:left="230" w:hanging="230"/>
      </w:pPr>
      <w:r>
        <w:rPr>
          <w:rStyle w:val="afd"/>
        </w:rPr>
        <w:footnoteRef/>
      </w:r>
      <w:r>
        <w:rPr>
          <w:rFonts w:hint="eastAsia"/>
        </w:rPr>
        <w:t xml:space="preserve"> </w:t>
      </w:r>
      <w:r>
        <w:rPr>
          <w:rFonts w:hint="eastAsia"/>
        </w:rPr>
        <w:t>參見：</w:t>
      </w:r>
      <w:r w:rsidRPr="00FF5A37">
        <w:rPr>
          <w:rFonts w:hint="eastAsia"/>
        </w:rPr>
        <w:t>梁漱溟，《東西文化及其哲學》台灣商務印書館，</w:t>
      </w:r>
      <w:r w:rsidRPr="00FF5A37">
        <w:rPr>
          <w:rFonts w:hint="eastAsia"/>
        </w:rPr>
        <w:t>2003</w:t>
      </w:r>
      <w:r w:rsidRPr="00FF5A37">
        <w:rPr>
          <w:rFonts w:hint="eastAsia"/>
        </w:rPr>
        <w:t>年</w:t>
      </w:r>
      <w:r w:rsidRPr="00FF5A37">
        <w:rPr>
          <w:rFonts w:hint="eastAsia"/>
        </w:rPr>
        <w:t>5</w:t>
      </w:r>
      <w:r w:rsidRPr="00FF5A37">
        <w:rPr>
          <w:rFonts w:hint="eastAsia"/>
        </w:rPr>
        <w:t>月，初版二刷。</w:t>
      </w:r>
    </w:p>
  </w:footnote>
  <w:footnote w:id="3">
    <w:p w:rsidR="00877E9C" w:rsidRDefault="00877E9C" w:rsidP="005A3A1A">
      <w:pPr>
        <w:pStyle w:val="aff4"/>
        <w:ind w:left="142" w:hangingChars="71" w:hanging="142"/>
      </w:pPr>
      <w:r>
        <w:rPr>
          <w:rStyle w:val="afd"/>
        </w:rPr>
        <w:footnoteRef/>
      </w:r>
      <w:r>
        <w:t xml:space="preserve"> </w:t>
      </w:r>
      <w:r>
        <w:rPr>
          <w:rFonts w:hint="eastAsia"/>
        </w:rPr>
        <w:t>參見馮友蘭早期代表著作：《貞元六書》</w:t>
      </w:r>
      <w:r w:rsidRPr="00FF5A37">
        <w:rPr>
          <w:rFonts w:hint="eastAsia"/>
        </w:rPr>
        <w:t>是馮友蘭在抗戰期間寫作的，其前後的次序大致如下：《新理學》</w:t>
      </w:r>
      <w:r w:rsidRPr="00FF5A37">
        <w:rPr>
          <w:rFonts w:hint="eastAsia"/>
        </w:rPr>
        <w:t>1939</w:t>
      </w:r>
      <w:r w:rsidRPr="00FF5A37">
        <w:rPr>
          <w:rFonts w:hint="eastAsia"/>
        </w:rPr>
        <w:t>；《新事論》</w:t>
      </w:r>
      <w:r w:rsidRPr="00FF5A37">
        <w:rPr>
          <w:rFonts w:hint="eastAsia"/>
        </w:rPr>
        <w:t>1940</w:t>
      </w:r>
      <w:r w:rsidRPr="00FF5A37">
        <w:rPr>
          <w:rFonts w:hint="eastAsia"/>
        </w:rPr>
        <w:t>；《新世訓》</w:t>
      </w:r>
      <w:r w:rsidRPr="00FF5A37">
        <w:rPr>
          <w:rFonts w:hint="eastAsia"/>
        </w:rPr>
        <w:t>1940</w:t>
      </w:r>
      <w:r w:rsidRPr="00FF5A37">
        <w:rPr>
          <w:rFonts w:hint="eastAsia"/>
        </w:rPr>
        <w:t>；《新原人》</w:t>
      </w:r>
      <w:r w:rsidRPr="00FF5A37">
        <w:rPr>
          <w:rFonts w:hint="eastAsia"/>
        </w:rPr>
        <w:t>1943</w:t>
      </w:r>
      <w:r w:rsidRPr="00FF5A37">
        <w:rPr>
          <w:rFonts w:hint="eastAsia"/>
        </w:rPr>
        <w:t>；《新原道》</w:t>
      </w:r>
      <w:r w:rsidRPr="00FF5A37">
        <w:rPr>
          <w:rFonts w:hint="eastAsia"/>
        </w:rPr>
        <w:t>1945</w:t>
      </w:r>
      <w:r w:rsidRPr="00FF5A37">
        <w:rPr>
          <w:rFonts w:hint="eastAsia"/>
        </w:rPr>
        <w:t>；《新知言》</w:t>
      </w:r>
      <w:r w:rsidRPr="00FF5A37">
        <w:rPr>
          <w:rFonts w:hint="eastAsia"/>
        </w:rPr>
        <w:t>1946</w:t>
      </w:r>
      <w:r w:rsidRPr="00FF5A37">
        <w:rPr>
          <w:rFonts w:hint="eastAsia"/>
        </w:rPr>
        <w:t>。</w:t>
      </w:r>
    </w:p>
  </w:footnote>
  <w:footnote w:id="4">
    <w:p w:rsidR="00877E9C" w:rsidRPr="00BD6477" w:rsidRDefault="00877E9C" w:rsidP="00877E9C">
      <w:pPr>
        <w:pStyle w:val="aff4"/>
        <w:ind w:left="230" w:hanging="230"/>
      </w:pPr>
      <w:r>
        <w:rPr>
          <w:rStyle w:val="afd"/>
        </w:rPr>
        <w:footnoteRef/>
      </w:r>
      <w:r>
        <w:t xml:space="preserve"> </w:t>
      </w:r>
      <w:r>
        <w:rPr>
          <w:rFonts w:hint="eastAsia"/>
        </w:rPr>
        <w:t>參見馮友蘭《中國哲學史新編》，台灣藍燈文化，</w:t>
      </w:r>
      <w:r>
        <w:rPr>
          <w:rFonts w:hint="eastAsia"/>
        </w:rPr>
        <w:t>1991</w:t>
      </w:r>
      <w:r>
        <w:rPr>
          <w:rFonts w:hint="eastAsia"/>
        </w:rPr>
        <w:t>年</w:t>
      </w:r>
      <w:r>
        <w:rPr>
          <w:rFonts w:hint="eastAsia"/>
        </w:rPr>
        <w:t>12</w:t>
      </w:r>
      <w:r>
        <w:rPr>
          <w:rFonts w:hint="eastAsia"/>
        </w:rPr>
        <w:t>月。</w:t>
      </w:r>
    </w:p>
  </w:footnote>
  <w:footnote w:id="5">
    <w:p w:rsidR="00877E9C" w:rsidRPr="00BD6477" w:rsidRDefault="00877E9C" w:rsidP="00877E9C">
      <w:pPr>
        <w:pStyle w:val="aff4"/>
        <w:ind w:left="230" w:hanging="230"/>
      </w:pPr>
      <w:r>
        <w:rPr>
          <w:rStyle w:val="afd"/>
        </w:rPr>
        <w:footnoteRef/>
      </w:r>
      <w:r>
        <w:t xml:space="preserve"> </w:t>
      </w:r>
      <w:r>
        <w:rPr>
          <w:rFonts w:hint="eastAsia"/>
        </w:rPr>
        <w:t>參見方東美</w:t>
      </w:r>
      <w:r w:rsidRPr="00FF5A37">
        <w:rPr>
          <w:rFonts w:hint="eastAsia"/>
        </w:rPr>
        <w:t>《原始儒家道家哲學》，</w:t>
      </w:r>
      <w:r>
        <w:rPr>
          <w:rFonts w:hint="eastAsia"/>
        </w:rPr>
        <w:t>台北</w:t>
      </w:r>
      <w:r w:rsidRPr="00FF5A37">
        <w:rPr>
          <w:rFonts w:hint="eastAsia"/>
        </w:rPr>
        <w:t>黎明文化，</w:t>
      </w:r>
      <w:r>
        <w:rPr>
          <w:rFonts w:hint="eastAsia"/>
        </w:rPr>
        <w:t>1983</w:t>
      </w:r>
      <w:r>
        <w:rPr>
          <w:rFonts w:hint="eastAsia"/>
        </w:rPr>
        <w:t>年初版。</w:t>
      </w:r>
    </w:p>
  </w:footnote>
  <w:footnote w:id="6">
    <w:p w:rsidR="00877E9C" w:rsidRPr="00BD6477" w:rsidRDefault="00877E9C" w:rsidP="00877E9C">
      <w:pPr>
        <w:pStyle w:val="aff4"/>
        <w:ind w:left="230" w:hanging="230"/>
      </w:pPr>
      <w:r>
        <w:rPr>
          <w:rStyle w:val="afd"/>
        </w:rPr>
        <w:footnoteRef/>
      </w:r>
      <w:r>
        <w:t xml:space="preserve"> </w:t>
      </w:r>
      <w:r>
        <w:rPr>
          <w:rFonts w:hint="eastAsia"/>
        </w:rPr>
        <w:t>參見勞思光</w:t>
      </w:r>
      <w:r w:rsidRPr="00FF5A37">
        <w:rPr>
          <w:rFonts w:hint="eastAsia"/>
        </w:rPr>
        <w:t>《新編中國哲學史》</w:t>
      </w:r>
      <w:r>
        <w:rPr>
          <w:rFonts w:hint="eastAsia"/>
        </w:rPr>
        <w:t>，</w:t>
      </w:r>
      <w:r w:rsidRPr="00FF5A37">
        <w:rPr>
          <w:rFonts w:hint="eastAsia"/>
        </w:rPr>
        <w:t>台灣三民書局出版，</w:t>
      </w:r>
      <w:r>
        <w:rPr>
          <w:rFonts w:hint="eastAsia"/>
        </w:rPr>
        <w:t>1981</w:t>
      </w:r>
      <w:r w:rsidRPr="00FF5A37">
        <w:rPr>
          <w:rFonts w:hint="eastAsia"/>
        </w:rPr>
        <w:t>年初版</w:t>
      </w:r>
      <w:r>
        <w:rPr>
          <w:rFonts w:hint="eastAsia"/>
        </w:rPr>
        <w:t>。</w:t>
      </w:r>
    </w:p>
  </w:footnote>
  <w:footnote w:id="7">
    <w:p w:rsidR="00877E9C" w:rsidRPr="00BD6477" w:rsidRDefault="00877E9C" w:rsidP="005A3A1A">
      <w:pPr>
        <w:pStyle w:val="aff4"/>
        <w:ind w:left="142" w:hangingChars="71" w:hanging="142"/>
      </w:pPr>
      <w:r>
        <w:rPr>
          <w:rStyle w:val="afd"/>
        </w:rPr>
        <w:footnoteRef/>
      </w:r>
      <w:r>
        <w:t xml:space="preserve"> </w:t>
      </w:r>
      <w:r>
        <w:rPr>
          <w:rFonts w:hint="eastAsia"/>
        </w:rPr>
        <w:t>參見牟宗三</w:t>
      </w:r>
      <w:r w:rsidRPr="000728E6">
        <w:rPr>
          <w:rFonts w:hint="eastAsia"/>
        </w:rPr>
        <w:t>《中國哲學十九講》，台灣學生書局，</w:t>
      </w:r>
      <w:r w:rsidRPr="000728E6">
        <w:rPr>
          <w:rFonts w:hint="eastAsia"/>
        </w:rPr>
        <w:t>1983</w:t>
      </w:r>
      <w:r w:rsidRPr="000728E6">
        <w:rPr>
          <w:rFonts w:hint="eastAsia"/>
        </w:rPr>
        <w:t>年</w:t>
      </w:r>
      <w:r w:rsidRPr="000728E6">
        <w:rPr>
          <w:rFonts w:hint="eastAsia"/>
        </w:rPr>
        <w:t>10</w:t>
      </w:r>
      <w:r w:rsidRPr="000728E6">
        <w:rPr>
          <w:rFonts w:hint="eastAsia"/>
        </w:rPr>
        <w:t>月初版。</w:t>
      </w:r>
      <w:r w:rsidRPr="00FF5A37">
        <w:rPr>
          <w:rFonts w:hint="eastAsia"/>
        </w:rPr>
        <w:t>《智的直覺與中國哲學》，</w:t>
      </w:r>
      <w:r>
        <w:rPr>
          <w:rFonts w:hint="eastAsia"/>
        </w:rPr>
        <w:t>台灣學生書局，</w:t>
      </w:r>
      <w:r w:rsidRPr="00FF5A37">
        <w:rPr>
          <w:rFonts w:hint="eastAsia"/>
        </w:rPr>
        <w:t>1980</w:t>
      </w:r>
      <w:r w:rsidRPr="00FF5A37">
        <w:rPr>
          <w:rFonts w:hint="eastAsia"/>
        </w:rPr>
        <w:t>年</w:t>
      </w:r>
      <w:r w:rsidRPr="00FF5A37">
        <w:rPr>
          <w:rFonts w:hint="eastAsia"/>
        </w:rPr>
        <w:t>10</w:t>
      </w:r>
      <w:r w:rsidRPr="00FF5A37">
        <w:rPr>
          <w:rFonts w:hint="eastAsia"/>
        </w:rPr>
        <w:t>月第</w:t>
      </w:r>
      <w:r w:rsidRPr="00FF5A37">
        <w:rPr>
          <w:rFonts w:hint="eastAsia"/>
        </w:rPr>
        <w:t>3</w:t>
      </w:r>
      <w:r w:rsidRPr="00FF5A37">
        <w:rPr>
          <w:rFonts w:hint="eastAsia"/>
        </w:rPr>
        <w:t>版。</w:t>
      </w:r>
      <w:ins w:id="9" w:author="杜保瑞" w:date="2015-12-18T09:28:00Z">
        <w:r w:rsidR="005B7DF8">
          <w:rPr>
            <w:rFonts w:hint="eastAsia"/>
            <w:lang w:eastAsia="zh-TW"/>
          </w:rPr>
          <w:t>另，牟宗三有《中國哲學的特質》一書，</w:t>
        </w:r>
      </w:ins>
      <w:ins w:id="10" w:author="杜保瑞" w:date="2015-12-18T09:31:00Z">
        <w:r w:rsidR="0033748E">
          <w:rPr>
            <w:rFonts w:hint="eastAsia"/>
            <w:lang w:eastAsia="zh-TW"/>
          </w:rPr>
          <w:t>1963</w:t>
        </w:r>
        <w:r w:rsidR="0033748E">
          <w:rPr>
            <w:rFonts w:hint="eastAsia"/>
            <w:lang w:eastAsia="zh-TW"/>
          </w:rPr>
          <w:t>年</w:t>
        </w:r>
        <w:r w:rsidR="0033748E">
          <w:rPr>
            <w:rFonts w:hint="eastAsia"/>
            <w:lang w:eastAsia="zh-TW"/>
          </w:rPr>
          <w:t>6</w:t>
        </w:r>
        <w:r w:rsidR="0033748E">
          <w:rPr>
            <w:rFonts w:hint="eastAsia"/>
            <w:lang w:eastAsia="zh-TW"/>
          </w:rPr>
          <w:t>月初版</w:t>
        </w:r>
      </w:ins>
      <w:ins w:id="11" w:author="杜保瑞" w:date="2015-12-18T09:32:00Z">
        <w:r w:rsidR="0033748E">
          <w:rPr>
            <w:rFonts w:hint="eastAsia"/>
            <w:lang w:eastAsia="zh-TW"/>
          </w:rPr>
          <w:t>，台灣學生書局</w:t>
        </w:r>
      </w:ins>
      <w:ins w:id="12" w:author="杜保瑞" w:date="2015-12-18T09:31:00Z">
        <w:r w:rsidR="0033748E">
          <w:rPr>
            <w:rFonts w:hint="eastAsia"/>
            <w:lang w:eastAsia="zh-TW"/>
          </w:rPr>
          <w:t>。</w:t>
        </w:r>
      </w:ins>
      <w:ins w:id="13" w:author="杜保瑞" w:date="2015-12-18T09:30:00Z">
        <w:r w:rsidR="0033748E">
          <w:rPr>
            <w:rFonts w:hint="eastAsia"/>
            <w:lang w:eastAsia="zh-TW"/>
          </w:rPr>
          <w:t>指出更多中國哲學有別於西方哲學的特質之處</w:t>
        </w:r>
      </w:ins>
      <w:ins w:id="14" w:author="杜保瑞" w:date="2015-12-18T09:31:00Z">
        <w:r w:rsidR="0033748E">
          <w:rPr>
            <w:rFonts w:hint="eastAsia"/>
            <w:lang w:eastAsia="zh-TW"/>
          </w:rPr>
          <w:t>，唯一些方法論上的特殊意見尚未出現於此書。</w:t>
        </w:r>
      </w:ins>
    </w:p>
  </w:footnote>
  <w:footnote w:id="8">
    <w:p w:rsidR="00877E9C" w:rsidRPr="00BD6477" w:rsidRDefault="00877E9C" w:rsidP="00877E9C">
      <w:pPr>
        <w:pStyle w:val="aff4"/>
        <w:ind w:left="230" w:hanging="230"/>
      </w:pPr>
      <w:r>
        <w:rPr>
          <w:rStyle w:val="afd"/>
        </w:rPr>
        <w:footnoteRef/>
      </w:r>
      <w:r>
        <w:rPr>
          <w:rFonts w:hint="eastAsia"/>
        </w:rPr>
        <w:t xml:space="preserve"> </w:t>
      </w:r>
      <w:r>
        <w:rPr>
          <w:rFonts w:hint="eastAsia"/>
        </w:rPr>
        <w:t>參見</w:t>
      </w:r>
      <w:r w:rsidRPr="000728E6">
        <w:rPr>
          <w:rFonts w:hint="eastAsia"/>
        </w:rPr>
        <w:t>牟宗三</w:t>
      </w:r>
      <w:r w:rsidR="005A3A1A">
        <w:rPr>
          <w:rFonts w:hint="eastAsia"/>
          <w:lang w:eastAsia="zh-TW"/>
        </w:rPr>
        <w:t>，</w:t>
      </w:r>
      <w:r w:rsidRPr="000728E6">
        <w:rPr>
          <w:rFonts w:hint="eastAsia"/>
        </w:rPr>
        <w:t>《</w:t>
      </w:r>
      <w:r>
        <w:rPr>
          <w:rFonts w:hint="eastAsia"/>
        </w:rPr>
        <w:t>圓善論</w:t>
      </w:r>
      <w:r w:rsidRPr="000728E6">
        <w:rPr>
          <w:rFonts w:hint="eastAsia"/>
        </w:rPr>
        <w:t>》，台灣學生書局，</w:t>
      </w:r>
      <w:r w:rsidRPr="000728E6">
        <w:rPr>
          <w:rFonts w:hint="eastAsia"/>
        </w:rPr>
        <w:t>198</w:t>
      </w:r>
      <w:r>
        <w:t>5</w:t>
      </w:r>
      <w:r w:rsidRPr="000728E6">
        <w:rPr>
          <w:rFonts w:hint="eastAsia"/>
        </w:rPr>
        <w:t>年</w:t>
      </w:r>
      <w:r>
        <w:rPr>
          <w:rFonts w:hint="eastAsia"/>
        </w:rPr>
        <w:t>初</w:t>
      </w:r>
      <w:r w:rsidRPr="000728E6">
        <w:rPr>
          <w:rFonts w:hint="eastAsia"/>
        </w:rPr>
        <w:t>版。</w:t>
      </w:r>
    </w:p>
  </w:footnote>
  <w:footnote w:id="9">
    <w:p w:rsidR="00877E9C" w:rsidRDefault="00877E9C" w:rsidP="00877E9C">
      <w:pPr>
        <w:pStyle w:val="aff4"/>
        <w:ind w:left="230" w:hanging="230"/>
      </w:pPr>
      <w:r>
        <w:rPr>
          <w:rStyle w:val="afd"/>
        </w:rPr>
        <w:footnoteRef/>
      </w:r>
      <w:r>
        <w:t xml:space="preserve"> </w:t>
      </w:r>
      <w:r>
        <w:rPr>
          <w:rFonts w:hint="eastAsia"/>
        </w:rPr>
        <w:t>參見拙作：《中國哲學方法論》，台灣商務印書館，</w:t>
      </w:r>
      <w:r>
        <w:rPr>
          <w:rFonts w:hint="eastAsia"/>
        </w:rPr>
        <w:t>2010</w:t>
      </w:r>
      <w:r>
        <w:rPr>
          <w:rFonts w:hint="eastAsia"/>
        </w:rPr>
        <w:t>年初版。</w:t>
      </w:r>
    </w:p>
  </w:footnote>
  <w:footnote w:id="10">
    <w:p w:rsidR="00877E9C" w:rsidRDefault="00877E9C" w:rsidP="00877E9C">
      <w:pPr>
        <w:pStyle w:val="aff4"/>
        <w:ind w:left="230" w:hanging="230"/>
      </w:pPr>
      <w:r>
        <w:rPr>
          <w:rStyle w:val="afd"/>
        </w:rPr>
        <w:footnoteRef/>
      </w:r>
      <w:r>
        <w:t xml:space="preserve"> </w:t>
      </w:r>
      <w:r>
        <w:rPr>
          <w:rFonts w:hint="eastAsia"/>
        </w:rPr>
        <w:t>參見拙著：</w:t>
      </w:r>
      <w:r w:rsidRPr="000728E6">
        <w:rPr>
          <w:rFonts w:hint="eastAsia"/>
        </w:rPr>
        <w:t>《中國哲學方法論》</w:t>
      </w:r>
      <w:r>
        <w:rPr>
          <w:rFonts w:hint="eastAsia"/>
        </w:rPr>
        <w:t>第九章：中國哲學的知識論問題研究</w:t>
      </w:r>
      <w:r w:rsidRPr="000728E6">
        <w:rPr>
          <w:rFonts w:hint="eastAsia"/>
        </w:rPr>
        <w:t>，臺灣商務印書館，</w:t>
      </w:r>
      <w:r w:rsidRPr="000728E6">
        <w:rPr>
          <w:rFonts w:hint="eastAsia"/>
        </w:rPr>
        <w:t>2013</w:t>
      </w:r>
      <w:r w:rsidRPr="000728E6">
        <w:rPr>
          <w:rFonts w:hint="eastAsia"/>
        </w:rPr>
        <w:t>年</w:t>
      </w:r>
      <w:r w:rsidRPr="000728E6">
        <w:rPr>
          <w:rFonts w:hint="eastAsia"/>
        </w:rPr>
        <w:t>8</w:t>
      </w:r>
      <w:r w:rsidRPr="000728E6">
        <w:rPr>
          <w:rFonts w:hint="eastAsia"/>
        </w:rPr>
        <w:t>月初版</w:t>
      </w:r>
      <w:r>
        <w:rPr>
          <w:rFonts w:hint="eastAsia"/>
        </w:rPr>
        <w:t>。</w:t>
      </w:r>
    </w:p>
  </w:footnote>
  <w:footnote w:id="11">
    <w:p w:rsidR="00877E9C" w:rsidRDefault="00877E9C" w:rsidP="00877E9C">
      <w:pPr>
        <w:pStyle w:val="aff4"/>
        <w:ind w:left="230" w:hanging="230"/>
      </w:pPr>
      <w:r>
        <w:rPr>
          <w:rStyle w:val="afd"/>
        </w:rPr>
        <w:footnoteRef/>
      </w:r>
      <w:r>
        <w:t xml:space="preserve"> </w:t>
      </w:r>
      <w:r>
        <w:rPr>
          <w:rFonts w:hint="eastAsia"/>
        </w:rPr>
        <w:t>參見拙著：</w:t>
      </w:r>
      <w:r w:rsidRPr="00AD7A5D">
        <w:rPr>
          <w:rFonts w:hint="eastAsia"/>
        </w:rPr>
        <w:t>杜保瑞，</w:t>
      </w:r>
      <w:r w:rsidRPr="00AD7A5D">
        <w:rPr>
          <w:rFonts w:hint="eastAsia"/>
        </w:rPr>
        <w:t>2015</w:t>
      </w:r>
      <w:r w:rsidRPr="00AD7A5D">
        <w:rPr>
          <w:rFonts w:hint="eastAsia"/>
        </w:rPr>
        <w:t>年</w:t>
      </w:r>
      <w:r w:rsidRPr="00AD7A5D">
        <w:rPr>
          <w:rFonts w:hint="eastAsia"/>
        </w:rPr>
        <w:t>7</w:t>
      </w:r>
      <w:r w:rsidRPr="00AD7A5D">
        <w:rPr>
          <w:rFonts w:hint="eastAsia"/>
        </w:rPr>
        <w:t>月</w:t>
      </w:r>
      <w:r w:rsidRPr="00AD7A5D">
        <w:rPr>
          <w:rFonts w:hint="eastAsia"/>
        </w:rPr>
        <w:t>1~2</w:t>
      </w:r>
      <w:r w:rsidR="005A3A1A">
        <w:rPr>
          <w:rFonts w:hint="eastAsia"/>
        </w:rPr>
        <w:t>日，</w:t>
      </w:r>
      <w:r w:rsidR="005A3A1A">
        <w:rPr>
          <w:rFonts w:hint="eastAsia"/>
          <w:lang w:eastAsia="zh-TW"/>
        </w:rPr>
        <w:t>〈</w:t>
      </w:r>
      <w:r w:rsidR="005A3A1A">
        <w:rPr>
          <w:rFonts w:hint="eastAsia"/>
        </w:rPr>
        <w:t>中國管理哲學的理論與材料</w:t>
      </w:r>
      <w:r w:rsidR="005A3A1A">
        <w:rPr>
          <w:rFonts w:hint="eastAsia"/>
          <w:lang w:eastAsia="zh-TW"/>
        </w:rPr>
        <w:t>〉</w:t>
      </w:r>
      <w:r w:rsidRPr="00AD7A5D">
        <w:rPr>
          <w:rFonts w:hint="eastAsia"/>
        </w:rPr>
        <w:t>，首屆海峽兩岸高校中華優秀傳統文化教育論壇，中國高等教育學會、兩岸文教經貿交流協會主辦。</w:t>
      </w:r>
    </w:p>
  </w:footnote>
  <w:footnote w:id="12">
    <w:p w:rsidR="00877E9C" w:rsidRDefault="00877E9C" w:rsidP="00877E9C">
      <w:pPr>
        <w:pStyle w:val="aff4"/>
        <w:ind w:left="230" w:hanging="230"/>
      </w:pPr>
      <w:r>
        <w:rPr>
          <w:rStyle w:val="afd"/>
        </w:rPr>
        <w:footnoteRef/>
      </w:r>
      <w:r>
        <w:t xml:space="preserve"> </w:t>
      </w:r>
      <w:r>
        <w:rPr>
          <w:rFonts w:hint="eastAsia"/>
        </w:rPr>
        <w:t>參見拙著：《南宋儒學》第二章：胡宏在基本哲學問題的理論建構、第八節：境界論進路的人物評鑑智慧。台灣商務印書館，</w:t>
      </w:r>
      <w:r>
        <w:rPr>
          <w:rFonts w:hint="eastAsia"/>
        </w:rPr>
        <w:t>2010</w:t>
      </w:r>
      <w:r>
        <w:rPr>
          <w:rFonts w:hint="eastAsia"/>
        </w:rPr>
        <w:t>年</w:t>
      </w:r>
      <w:r>
        <w:rPr>
          <w:rFonts w:hint="eastAsia"/>
        </w:rPr>
        <w:t>9</w:t>
      </w:r>
      <w:r>
        <w:rPr>
          <w:rFonts w:hint="eastAsia"/>
        </w:rPr>
        <w:t>月。</w:t>
      </w:r>
    </w:p>
  </w:footnote>
  <w:footnote w:id="13">
    <w:p w:rsidR="00877E9C" w:rsidRDefault="00877E9C" w:rsidP="00877E9C">
      <w:pPr>
        <w:pStyle w:val="aff4"/>
        <w:ind w:left="230" w:hanging="230"/>
      </w:pPr>
      <w:r>
        <w:rPr>
          <w:rStyle w:val="afd"/>
        </w:rPr>
        <w:footnoteRef/>
      </w:r>
      <w:r>
        <w:rPr>
          <w:rFonts w:hint="eastAsia"/>
        </w:rPr>
        <w:t xml:space="preserve"> </w:t>
      </w:r>
      <w:r>
        <w:rPr>
          <w:rFonts w:hint="eastAsia"/>
        </w:rPr>
        <w:t>《人物志八觀章》</w:t>
      </w:r>
      <w:r w:rsidRPr="00BD6477">
        <w:rPr>
          <w:rFonts w:hint="eastAsia"/>
        </w:rPr>
        <w:t>八觀者：一曰觀其奪救，以明間雜。二曰觀其感變，以審常度。三曰觀其志質，以知其名。四曰觀其所由，以辨依似。五曰觀其愛敬，以知通塞。六曰觀其情機，以辨恕惑。七曰觀其所短，以知所長。八曰觀其聰明，以知所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Pr="00B91966" w:rsidRDefault="004C6A5D" w:rsidP="00B91966">
    <w:pPr>
      <w:pStyle w:val="a7"/>
    </w:pPr>
    <w:r w:rsidRPr="003D36A0">
      <w:t>哲學與文化</w:t>
    </w:r>
    <w:r w:rsidRPr="003D36A0">
      <w:t xml:space="preserve">  </w:t>
    </w:r>
    <w:r w:rsidR="00D674F7" w:rsidRPr="003D36A0">
      <w:t>第</w:t>
    </w:r>
    <w:r w:rsidR="00D674F7" w:rsidRPr="003D36A0">
      <w:rPr>
        <w:rFonts w:hint="eastAsia"/>
      </w:rPr>
      <w:t>四十</w:t>
    </w:r>
    <w:r w:rsidR="00CB41EC">
      <w:rPr>
        <w:rFonts w:hint="eastAsia"/>
        <w:lang w:eastAsia="zh-TW"/>
      </w:rPr>
      <w:t>三</w:t>
    </w:r>
    <w:r w:rsidRPr="003D36A0">
      <w:t>卷第</w:t>
    </w:r>
    <w:r w:rsidR="00CB41EC">
      <w:rPr>
        <w:rFonts w:hint="eastAsia"/>
        <w:lang w:eastAsia="zh-TW"/>
      </w:rPr>
      <w:t>一</w:t>
    </w:r>
    <w:r w:rsidRPr="003D36A0">
      <w:t>期</w:t>
    </w:r>
    <w:r w:rsidRPr="003D36A0">
      <w:t xml:space="preserve">  201</w:t>
    </w:r>
    <w:r w:rsidR="00CB41EC">
      <w:rPr>
        <w:rFonts w:hint="eastAsia"/>
        <w:lang w:eastAsia="zh-TW"/>
      </w:rPr>
      <w:t>6</w:t>
    </w:r>
    <w:r w:rsidRPr="003D36A0">
      <w:t>.</w:t>
    </w:r>
    <w:r w:rsidR="00CB41EC">
      <w:rPr>
        <w:rFonts w:hint="eastAsia"/>
        <w:lang w:eastAsia="zh-TW"/>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5A3A1A" w:rsidP="00AF4232">
    <w:pPr>
      <w:pStyle w:val="a9"/>
    </w:pPr>
    <w:r>
      <w:rPr>
        <w:rFonts w:hint="eastAsia"/>
      </w:rPr>
      <w:t>杜保瑞</w:t>
    </w:r>
    <w:r w:rsidR="004C6A5D" w:rsidRPr="004C6A5D">
      <w:rPr>
        <w:rFonts w:hint="eastAsia"/>
        <w:lang w:eastAsia="x-none"/>
      </w:rPr>
      <w:t>：</w:t>
    </w:r>
    <w:r w:rsidRPr="005A3A1A">
      <w:rPr>
        <w:rFonts w:hint="eastAsia"/>
      </w:rPr>
      <w:t>二十世紀中國哲學與二十一世紀中國哲學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9F3F78" w:rsidP="00BA2D06">
    <w:pPr>
      <w:ind w:firstLine="4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AEE"/>
    <w:multiLevelType w:val="hybridMultilevel"/>
    <w:tmpl w:val="73E8122C"/>
    <w:lvl w:ilvl="0" w:tplc="7FBAA6A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788D"/>
    <w:multiLevelType w:val="hybridMultilevel"/>
    <w:tmpl w:val="A8F421A4"/>
    <w:lvl w:ilvl="0" w:tplc="380EFF24">
      <w:start w:val="9"/>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9D6C22"/>
    <w:multiLevelType w:val="hybridMultilevel"/>
    <w:tmpl w:val="748692AA"/>
    <w:lvl w:ilvl="0" w:tplc="7062D57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A14198"/>
    <w:multiLevelType w:val="hybridMultilevel"/>
    <w:tmpl w:val="B52006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540BE0"/>
    <w:multiLevelType w:val="hybridMultilevel"/>
    <w:tmpl w:val="A6E63336"/>
    <w:lvl w:ilvl="0" w:tplc="327C1F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9630E9"/>
    <w:multiLevelType w:val="hybridMultilevel"/>
    <w:tmpl w:val="BF0011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437AA9"/>
    <w:multiLevelType w:val="hybridMultilevel"/>
    <w:tmpl w:val="7DF6D1CA"/>
    <w:lvl w:ilvl="0" w:tplc="6388ACD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杜保瑞">
    <w15:presenceInfo w15:providerId="Windows Live" w15:userId="af1fb8218b2de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bordersDoNotSurroundHeader/>
  <w:bordersDoNotSurroundFooter/>
  <w:attachedTemplate r:id="rId1"/>
  <w:trackRevisions/>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9C"/>
    <w:rsid w:val="00006F8E"/>
    <w:rsid w:val="00014846"/>
    <w:rsid w:val="00063B05"/>
    <w:rsid w:val="00080EB9"/>
    <w:rsid w:val="00081C05"/>
    <w:rsid w:val="000A50A7"/>
    <w:rsid w:val="000B2B3E"/>
    <w:rsid w:val="00156E20"/>
    <w:rsid w:val="001715A5"/>
    <w:rsid w:val="001B05D7"/>
    <w:rsid w:val="00212792"/>
    <w:rsid w:val="002402DC"/>
    <w:rsid w:val="00255119"/>
    <w:rsid w:val="002A7FD3"/>
    <w:rsid w:val="002C03EB"/>
    <w:rsid w:val="002C35BC"/>
    <w:rsid w:val="002E11BE"/>
    <w:rsid w:val="002E7207"/>
    <w:rsid w:val="0033748E"/>
    <w:rsid w:val="00346035"/>
    <w:rsid w:val="00377362"/>
    <w:rsid w:val="003809AC"/>
    <w:rsid w:val="003819CB"/>
    <w:rsid w:val="00397622"/>
    <w:rsid w:val="003A55A6"/>
    <w:rsid w:val="003D2D09"/>
    <w:rsid w:val="003D36A0"/>
    <w:rsid w:val="00404803"/>
    <w:rsid w:val="00406C0E"/>
    <w:rsid w:val="00415306"/>
    <w:rsid w:val="00441C5D"/>
    <w:rsid w:val="004A1016"/>
    <w:rsid w:val="004A4CC1"/>
    <w:rsid w:val="004C6A5D"/>
    <w:rsid w:val="004C7D1C"/>
    <w:rsid w:val="0051269E"/>
    <w:rsid w:val="00517266"/>
    <w:rsid w:val="00540286"/>
    <w:rsid w:val="00540BD4"/>
    <w:rsid w:val="005A3A1A"/>
    <w:rsid w:val="005A7FD0"/>
    <w:rsid w:val="005B7DF8"/>
    <w:rsid w:val="005E1294"/>
    <w:rsid w:val="005F0A31"/>
    <w:rsid w:val="005F7DFB"/>
    <w:rsid w:val="00617331"/>
    <w:rsid w:val="006309BD"/>
    <w:rsid w:val="006601E9"/>
    <w:rsid w:val="00666F5B"/>
    <w:rsid w:val="006776D2"/>
    <w:rsid w:val="007403B4"/>
    <w:rsid w:val="00764892"/>
    <w:rsid w:val="00772ACB"/>
    <w:rsid w:val="00776762"/>
    <w:rsid w:val="007B0DE6"/>
    <w:rsid w:val="007E487A"/>
    <w:rsid w:val="007F4D41"/>
    <w:rsid w:val="00832470"/>
    <w:rsid w:val="00852FC3"/>
    <w:rsid w:val="00877E9C"/>
    <w:rsid w:val="00895DBB"/>
    <w:rsid w:val="008B07C4"/>
    <w:rsid w:val="0091222B"/>
    <w:rsid w:val="009402ED"/>
    <w:rsid w:val="0095709F"/>
    <w:rsid w:val="009660EA"/>
    <w:rsid w:val="009A0FA8"/>
    <w:rsid w:val="009A7D16"/>
    <w:rsid w:val="009B5C0A"/>
    <w:rsid w:val="009F3F78"/>
    <w:rsid w:val="00A42383"/>
    <w:rsid w:val="00A55B3D"/>
    <w:rsid w:val="00A817D5"/>
    <w:rsid w:val="00AA2724"/>
    <w:rsid w:val="00AB6668"/>
    <w:rsid w:val="00AF2FED"/>
    <w:rsid w:val="00AF4232"/>
    <w:rsid w:val="00AF7D90"/>
    <w:rsid w:val="00B10563"/>
    <w:rsid w:val="00B4319C"/>
    <w:rsid w:val="00B54C98"/>
    <w:rsid w:val="00B677B7"/>
    <w:rsid w:val="00B750A7"/>
    <w:rsid w:val="00B91966"/>
    <w:rsid w:val="00B94F40"/>
    <w:rsid w:val="00BA2D06"/>
    <w:rsid w:val="00BA4BED"/>
    <w:rsid w:val="00C232DE"/>
    <w:rsid w:val="00C24C4F"/>
    <w:rsid w:val="00C66783"/>
    <w:rsid w:val="00C73E04"/>
    <w:rsid w:val="00CA29E4"/>
    <w:rsid w:val="00CB41EC"/>
    <w:rsid w:val="00CC38E1"/>
    <w:rsid w:val="00CE48B2"/>
    <w:rsid w:val="00CF6EB0"/>
    <w:rsid w:val="00D20A70"/>
    <w:rsid w:val="00D27369"/>
    <w:rsid w:val="00D37842"/>
    <w:rsid w:val="00D57793"/>
    <w:rsid w:val="00D674F7"/>
    <w:rsid w:val="00D82889"/>
    <w:rsid w:val="00E01D7C"/>
    <w:rsid w:val="00E47014"/>
    <w:rsid w:val="00E84DBA"/>
    <w:rsid w:val="00EA0A60"/>
    <w:rsid w:val="00EF0058"/>
    <w:rsid w:val="00EF296C"/>
    <w:rsid w:val="00EF6C42"/>
    <w:rsid w:val="00F123E7"/>
    <w:rsid w:val="00F473F6"/>
    <w:rsid w:val="00F71959"/>
    <w:rsid w:val="00F775A4"/>
    <w:rsid w:val="00F81C44"/>
    <w:rsid w:val="00F82244"/>
    <w:rsid w:val="00FA6B5B"/>
    <w:rsid w:val="00FB399D"/>
    <w:rsid w:val="00FB5251"/>
    <w:rsid w:val="00FB6894"/>
    <w:rsid w:val="00FD3709"/>
    <w:rsid w:val="00FE4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19A03-8D4A-499D-B15A-86A7446E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6E20"/>
    <w:pPr>
      <w:widowControl w:val="0"/>
      <w:snapToGrid w:val="0"/>
      <w:spacing w:after="200" w:line="320" w:lineRule="atLeast"/>
      <w:ind w:firstLineChars="200" w:firstLine="200"/>
      <w:jc w:val="both"/>
    </w:pPr>
    <w:rPr>
      <w:rFonts w:ascii="Times New Roman" w:hAnsi="Times New Roman"/>
      <w:spacing w:val="2"/>
    </w:rPr>
  </w:style>
  <w:style w:type="paragraph" w:styleId="1">
    <w:name w:val="heading 1"/>
    <w:basedOn w:val="a"/>
    <w:next w:val="a"/>
    <w:link w:val="10"/>
    <w:uiPriority w:val="9"/>
    <w:rsid w:val="00156E20"/>
    <w:pPr>
      <w:keepNext/>
      <w:spacing w:before="240" w:after="60"/>
      <w:outlineLvl w:val="0"/>
    </w:pPr>
    <w:rPr>
      <w:rFonts w:ascii="Cambria" w:hAnsi="Cambria"/>
      <w:b/>
      <w:bCs/>
      <w:spacing w:val="0"/>
      <w:kern w:val="32"/>
      <w:sz w:val="32"/>
      <w:szCs w:val="32"/>
      <w:lang w:val="x-none" w:eastAsia="x-none"/>
    </w:rPr>
  </w:style>
  <w:style w:type="paragraph" w:styleId="2">
    <w:name w:val="heading 2"/>
    <w:basedOn w:val="a"/>
    <w:next w:val="a"/>
    <w:link w:val="20"/>
    <w:uiPriority w:val="9"/>
    <w:semiHidden/>
    <w:unhideWhenUsed/>
    <w:qFormat/>
    <w:rsid w:val="00156E20"/>
    <w:pPr>
      <w:keepNext/>
      <w:spacing w:before="240" w:after="60"/>
      <w:outlineLvl w:val="1"/>
    </w:pPr>
    <w:rPr>
      <w:rFonts w:ascii="Cambria" w:hAnsi="Cambria"/>
      <w:b/>
      <w:bCs/>
      <w:i/>
      <w:iCs/>
      <w:spacing w:val="0"/>
      <w:sz w:val="28"/>
      <w:szCs w:val="28"/>
      <w:lang w:val="x-none" w:eastAsia="x-none"/>
    </w:rPr>
  </w:style>
  <w:style w:type="paragraph" w:styleId="3">
    <w:name w:val="heading 3"/>
    <w:basedOn w:val="a"/>
    <w:next w:val="a"/>
    <w:link w:val="30"/>
    <w:uiPriority w:val="9"/>
    <w:semiHidden/>
    <w:unhideWhenUsed/>
    <w:qFormat/>
    <w:rsid w:val="00156E20"/>
    <w:pPr>
      <w:keepNext/>
      <w:spacing w:before="240" w:after="60"/>
      <w:outlineLvl w:val="2"/>
    </w:pPr>
    <w:rPr>
      <w:rFonts w:ascii="Cambria" w:hAnsi="Cambria"/>
      <w:b/>
      <w:bCs/>
      <w:spacing w:val="0"/>
      <w:sz w:val="26"/>
      <w:szCs w:val="26"/>
      <w:lang w:val="x-none" w:eastAsia="x-none"/>
    </w:rPr>
  </w:style>
  <w:style w:type="paragraph" w:styleId="4">
    <w:name w:val="heading 4"/>
    <w:basedOn w:val="a"/>
    <w:next w:val="a"/>
    <w:link w:val="40"/>
    <w:uiPriority w:val="9"/>
    <w:semiHidden/>
    <w:unhideWhenUsed/>
    <w:qFormat/>
    <w:rsid w:val="00156E20"/>
    <w:pPr>
      <w:keepNext/>
      <w:spacing w:before="240" w:after="60"/>
      <w:outlineLvl w:val="3"/>
    </w:pPr>
    <w:rPr>
      <w:rFonts w:ascii="Calibri" w:hAnsi="Calibri"/>
      <w:b/>
      <w:bCs/>
      <w:spacing w:val="0"/>
      <w:sz w:val="28"/>
      <w:szCs w:val="28"/>
      <w:lang w:val="x-none" w:eastAsia="x-none"/>
    </w:rPr>
  </w:style>
  <w:style w:type="paragraph" w:styleId="5">
    <w:name w:val="heading 5"/>
    <w:basedOn w:val="a"/>
    <w:next w:val="a"/>
    <w:link w:val="50"/>
    <w:uiPriority w:val="9"/>
    <w:semiHidden/>
    <w:unhideWhenUsed/>
    <w:qFormat/>
    <w:rsid w:val="00156E20"/>
    <w:pPr>
      <w:spacing w:before="240" w:after="60"/>
      <w:outlineLvl w:val="4"/>
    </w:pPr>
    <w:rPr>
      <w:rFonts w:ascii="Calibri" w:hAnsi="Calibri"/>
      <w:b/>
      <w:bCs/>
      <w:i/>
      <w:iCs/>
      <w:spacing w:val="0"/>
      <w:sz w:val="26"/>
      <w:szCs w:val="26"/>
      <w:lang w:val="x-none" w:eastAsia="x-none"/>
    </w:rPr>
  </w:style>
  <w:style w:type="paragraph" w:styleId="6">
    <w:name w:val="heading 6"/>
    <w:basedOn w:val="a"/>
    <w:next w:val="a"/>
    <w:link w:val="60"/>
    <w:uiPriority w:val="9"/>
    <w:semiHidden/>
    <w:unhideWhenUsed/>
    <w:qFormat/>
    <w:rsid w:val="00156E20"/>
    <w:pPr>
      <w:spacing w:before="240" w:after="60"/>
      <w:outlineLvl w:val="5"/>
    </w:pPr>
    <w:rPr>
      <w:rFonts w:ascii="Calibri" w:hAnsi="Calibri"/>
      <w:b/>
      <w:bCs/>
      <w:spacing w:val="0"/>
      <w:lang w:val="x-none" w:eastAsia="x-none"/>
    </w:rPr>
  </w:style>
  <w:style w:type="paragraph" w:styleId="7">
    <w:name w:val="heading 7"/>
    <w:basedOn w:val="a"/>
    <w:next w:val="a"/>
    <w:link w:val="70"/>
    <w:uiPriority w:val="9"/>
    <w:semiHidden/>
    <w:unhideWhenUsed/>
    <w:qFormat/>
    <w:rsid w:val="00156E20"/>
    <w:pPr>
      <w:spacing w:before="240" w:after="60"/>
      <w:outlineLvl w:val="6"/>
    </w:pPr>
    <w:rPr>
      <w:rFonts w:ascii="Calibri" w:hAnsi="Calibri"/>
      <w:spacing w:val="0"/>
      <w:sz w:val="24"/>
      <w:szCs w:val="24"/>
      <w:lang w:val="x-none" w:eastAsia="x-none"/>
    </w:rPr>
  </w:style>
  <w:style w:type="paragraph" w:styleId="8">
    <w:name w:val="heading 8"/>
    <w:basedOn w:val="a"/>
    <w:next w:val="a"/>
    <w:link w:val="80"/>
    <w:uiPriority w:val="9"/>
    <w:semiHidden/>
    <w:unhideWhenUsed/>
    <w:qFormat/>
    <w:rsid w:val="00156E20"/>
    <w:pPr>
      <w:spacing w:before="240" w:after="60"/>
      <w:outlineLvl w:val="7"/>
    </w:pPr>
    <w:rPr>
      <w:rFonts w:ascii="Calibri" w:hAnsi="Calibri"/>
      <w:i/>
      <w:iCs/>
      <w:spacing w:val="0"/>
      <w:sz w:val="24"/>
      <w:szCs w:val="24"/>
      <w:lang w:val="x-none" w:eastAsia="x-none"/>
    </w:rPr>
  </w:style>
  <w:style w:type="paragraph" w:styleId="9">
    <w:name w:val="heading 9"/>
    <w:basedOn w:val="a"/>
    <w:next w:val="a"/>
    <w:link w:val="90"/>
    <w:uiPriority w:val="9"/>
    <w:semiHidden/>
    <w:unhideWhenUsed/>
    <w:qFormat/>
    <w:rsid w:val="00156E20"/>
    <w:pPr>
      <w:spacing w:before="240" w:after="60"/>
      <w:outlineLvl w:val="8"/>
    </w:pPr>
    <w:rPr>
      <w:rFonts w:ascii="Cambria" w:hAnsi="Cambria"/>
      <w:spacing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6E20"/>
    <w:rPr>
      <w:rFonts w:ascii="細明體" w:eastAsia="細明體" w:hAnsi="Courier New" w:cs="Courier New"/>
      <w:b/>
    </w:rPr>
  </w:style>
  <w:style w:type="character" w:customStyle="1" w:styleId="a4">
    <w:name w:val="純文字 字元"/>
    <w:link w:val="a3"/>
    <w:rsid w:val="00156E20"/>
    <w:rPr>
      <w:rFonts w:ascii="細明體" w:eastAsia="細明體" w:hAnsi="Courier New" w:cs="Courier New"/>
      <w:b/>
      <w:spacing w:val="2"/>
      <w:kern w:val="0"/>
      <w:sz w:val="20"/>
      <w:szCs w:val="20"/>
    </w:rPr>
  </w:style>
  <w:style w:type="paragraph" w:customStyle="1" w:styleId="a5">
    <w:name w:val="月刊內文"/>
    <w:basedOn w:val="a3"/>
    <w:autoRedefine/>
    <w:qFormat/>
    <w:rsid w:val="00877E9C"/>
    <w:pPr>
      <w:overflowPunct w:val="0"/>
      <w:spacing w:after="0"/>
      <w:ind w:firstLine="408"/>
    </w:pPr>
    <w:rPr>
      <w:rFonts w:ascii="Times New Roman" w:eastAsia="新細明體" w:hAnsi="Times New Roman"/>
      <w:b w:val="0"/>
    </w:rPr>
  </w:style>
  <w:style w:type="paragraph" w:customStyle="1" w:styleId="a6">
    <w:name w:val="月刊(一)"/>
    <w:basedOn w:val="a5"/>
    <w:rsid w:val="00156E20"/>
    <w:pPr>
      <w:spacing w:line="310" w:lineRule="atLeast"/>
    </w:pPr>
    <w:rPr>
      <w:rFonts w:ascii="華康粗明體" w:eastAsia="華康粗明體"/>
      <w:bCs/>
    </w:rPr>
  </w:style>
  <w:style w:type="paragraph" w:customStyle="1" w:styleId="a7">
    <w:name w:val="月刊頁首(偶)"/>
    <w:basedOn w:val="a"/>
    <w:link w:val="a8"/>
    <w:qFormat/>
    <w:rsid w:val="003809AC"/>
    <w:pPr>
      <w:tabs>
        <w:tab w:val="center" w:pos="4153"/>
        <w:tab w:val="right" w:pos="8306"/>
      </w:tabs>
      <w:spacing w:line="240" w:lineRule="auto"/>
      <w:ind w:firstLineChars="0" w:firstLine="0"/>
      <w:jc w:val="left"/>
    </w:pPr>
    <w:rPr>
      <w:rFonts w:eastAsia="標楷體"/>
      <w:spacing w:val="0"/>
      <w:sz w:val="18"/>
      <w:szCs w:val="18"/>
      <w:lang w:val="x-none" w:eastAsia="x-none"/>
    </w:rPr>
  </w:style>
  <w:style w:type="paragraph" w:customStyle="1" w:styleId="a9">
    <w:name w:val="月刊頁首(奇)"/>
    <w:basedOn w:val="a"/>
    <w:link w:val="aa"/>
    <w:qFormat/>
    <w:rsid w:val="00AF4232"/>
    <w:pPr>
      <w:tabs>
        <w:tab w:val="center" w:pos="4153"/>
        <w:tab w:val="right" w:pos="8306"/>
      </w:tabs>
      <w:spacing w:line="240" w:lineRule="auto"/>
      <w:ind w:firstLineChars="0" w:firstLine="0"/>
      <w:jc w:val="right"/>
    </w:pPr>
    <w:rPr>
      <w:rFonts w:eastAsia="標楷體"/>
      <w:spacing w:val="0"/>
      <w:sz w:val="18"/>
      <w:lang w:val="x-none"/>
    </w:rPr>
  </w:style>
  <w:style w:type="character" w:customStyle="1" w:styleId="a8">
    <w:name w:val="月刊頁首(偶) 字元"/>
    <w:basedOn w:val="a0"/>
    <w:link w:val="a7"/>
    <w:rsid w:val="003809AC"/>
    <w:rPr>
      <w:rFonts w:ascii="Times New Roman" w:eastAsia="標楷體" w:hAnsi="Times New Roman"/>
      <w:sz w:val="18"/>
      <w:szCs w:val="18"/>
      <w:lang w:val="x-none" w:eastAsia="x-none"/>
    </w:rPr>
  </w:style>
  <w:style w:type="character" w:customStyle="1" w:styleId="aa">
    <w:name w:val="月刊頁首(奇) 字元"/>
    <w:basedOn w:val="a0"/>
    <w:link w:val="a9"/>
    <w:rsid w:val="00AF4232"/>
    <w:rPr>
      <w:rFonts w:ascii="Times New Roman" w:eastAsia="標楷體" w:hAnsi="Times New Roman"/>
      <w:sz w:val="18"/>
      <w:lang w:val="x-none"/>
    </w:rPr>
  </w:style>
  <w:style w:type="paragraph" w:styleId="41">
    <w:name w:val="toc 4"/>
    <w:basedOn w:val="a"/>
    <w:next w:val="a"/>
    <w:autoRedefine/>
    <w:semiHidden/>
    <w:unhideWhenUsed/>
    <w:rsid w:val="003D36A0"/>
    <w:pPr>
      <w:ind w:leftChars="600" w:left="1440"/>
    </w:pPr>
  </w:style>
  <w:style w:type="paragraph" w:customStyle="1" w:styleId="ab">
    <w:name w:val="月刊中英文參考文獻"/>
    <w:basedOn w:val="a3"/>
    <w:rsid w:val="00F473F6"/>
    <w:pPr>
      <w:spacing w:after="0"/>
      <w:ind w:hangingChars="200" w:hanging="198"/>
    </w:pPr>
    <w:rPr>
      <w:rFonts w:ascii="Times New Roman" w:eastAsia="新細明體" w:hAnsi="Times New Roman"/>
      <w:b w:val="0"/>
    </w:rPr>
  </w:style>
  <w:style w:type="paragraph" w:customStyle="1" w:styleId="ac">
    <w:name w:val="月刊內容摘要關鍵詞"/>
    <w:basedOn w:val="a"/>
    <w:qFormat/>
    <w:rsid w:val="00EF0058"/>
    <w:pPr>
      <w:overflowPunct w:val="0"/>
      <w:spacing w:after="0" w:line="300" w:lineRule="atLeast"/>
      <w:ind w:left="420" w:right="363" w:firstLineChars="0" w:firstLine="0"/>
    </w:pPr>
    <w:rPr>
      <w:rFonts w:eastAsia="華康楷書體W5"/>
      <w:b/>
      <w:sz w:val="22"/>
      <w:szCs w:val="22"/>
    </w:rPr>
  </w:style>
  <w:style w:type="paragraph" w:customStyle="1" w:styleId="ad">
    <w:name w:val="月刊一"/>
    <w:basedOn w:val="2"/>
    <w:rsid w:val="00FB6894"/>
    <w:pPr>
      <w:spacing w:beforeLines="100" w:afterLines="50" w:line="340" w:lineRule="atLeast"/>
      <w:ind w:firstLineChars="0" w:firstLine="0"/>
    </w:pPr>
    <w:rPr>
      <w:rFonts w:ascii="Times New Roman" w:eastAsia="華康粗明體" w:hAnsi="Times New Roman"/>
      <w:b w:val="0"/>
      <w:i w:val="0"/>
      <w:sz w:val="24"/>
    </w:rPr>
  </w:style>
  <w:style w:type="paragraph" w:customStyle="1" w:styleId="ae">
    <w:name w:val="月刊引文"/>
    <w:basedOn w:val="a"/>
    <w:qFormat/>
    <w:rsid w:val="00EF0058"/>
    <w:pPr>
      <w:overflowPunct w:val="0"/>
      <w:spacing w:beforeLines="50" w:before="50" w:afterLines="50" w:after="50" w:line="340" w:lineRule="atLeast"/>
      <w:ind w:left="567" w:right="363" w:firstLineChars="0" w:firstLine="0"/>
    </w:pPr>
    <w:rPr>
      <w:rFonts w:eastAsia="華康楷書體W5"/>
    </w:rPr>
  </w:style>
  <w:style w:type="paragraph" w:customStyle="1" w:styleId="af">
    <w:name w:val="月刊作者"/>
    <w:basedOn w:val="a"/>
    <w:qFormat/>
    <w:rsid w:val="00540286"/>
    <w:pPr>
      <w:spacing w:after="0" w:line="340" w:lineRule="atLeast"/>
      <w:ind w:firstLineChars="0" w:firstLine="0"/>
      <w:jc w:val="center"/>
    </w:pPr>
    <w:rPr>
      <w:rFonts w:eastAsia="華康粗明體"/>
      <w:sz w:val="24"/>
    </w:rPr>
  </w:style>
  <w:style w:type="paragraph" w:customStyle="1" w:styleId="af0">
    <w:name w:val="月刊作者職稱"/>
    <w:basedOn w:val="a"/>
    <w:rsid w:val="006309BD"/>
    <w:pPr>
      <w:spacing w:after="0" w:line="340" w:lineRule="atLeast"/>
      <w:ind w:firstLineChars="0" w:firstLine="0"/>
      <w:jc w:val="center"/>
    </w:pPr>
    <w:rPr>
      <w:rFonts w:eastAsia="華康楷書體W5"/>
    </w:rPr>
  </w:style>
  <w:style w:type="paragraph" w:customStyle="1" w:styleId="af1">
    <w:name w:val="月刊壹"/>
    <w:basedOn w:val="1"/>
    <w:qFormat/>
    <w:rsid w:val="00FB6894"/>
    <w:pPr>
      <w:spacing w:beforeLines="150" w:afterLines="100" w:line="340" w:lineRule="atLeast"/>
      <w:ind w:firstLineChars="0" w:firstLine="0"/>
      <w:jc w:val="center"/>
    </w:pPr>
    <w:rPr>
      <w:rFonts w:ascii="Times New Roman" w:eastAsia="華康粗明體" w:hAnsi="Times New Roman"/>
      <w:b w:val="0"/>
      <w:sz w:val="28"/>
    </w:rPr>
  </w:style>
  <w:style w:type="paragraph" w:customStyle="1" w:styleId="af2">
    <w:name w:val="月刊標題(題名)"/>
    <w:basedOn w:val="a"/>
    <w:qFormat/>
    <w:rsid w:val="00540286"/>
    <w:pPr>
      <w:spacing w:after="0" w:line="340" w:lineRule="atLeast"/>
      <w:ind w:firstLineChars="0" w:firstLine="0"/>
      <w:jc w:val="center"/>
    </w:pPr>
    <w:rPr>
      <w:rFonts w:eastAsia="華康粗明體"/>
      <w:sz w:val="32"/>
    </w:rPr>
  </w:style>
  <w:style w:type="character" w:customStyle="1" w:styleId="10">
    <w:name w:val="標題 1 字元"/>
    <w:link w:val="1"/>
    <w:uiPriority w:val="9"/>
    <w:rsid w:val="00156E20"/>
    <w:rPr>
      <w:rFonts w:ascii="Cambria" w:eastAsia="新細明體" w:hAnsi="Cambria" w:cs="Times New Roman"/>
      <w:b/>
      <w:bCs/>
      <w:kern w:val="32"/>
      <w:sz w:val="32"/>
      <w:szCs w:val="32"/>
      <w:lang w:val="x-none" w:eastAsia="x-none"/>
    </w:rPr>
  </w:style>
  <w:style w:type="paragraph" w:styleId="af3">
    <w:name w:val="TOC Heading"/>
    <w:basedOn w:val="1"/>
    <w:next w:val="a"/>
    <w:uiPriority w:val="39"/>
    <w:semiHidden/>
    <w:unhideWhenUsed/>
    <w:qFormat/>
    <w:rsid w:val="00156E20"/>
    <w:pPr>
      <w:outlineLvl w:val="9"/>
    </w:pPr>
  </w:style>
  <w:style w:type="table" w:styleId="af4">
    <w:name w:val="Table Grid"/>
    <w:basedOn w:val="a1"/>
    <w:rsid w:val="00156E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156E20"/>
    <w:pPr>
      <w:tabs>
        <w:tab w:val="center" w:pos="4153"/>
        <w:tab w:val="right" w:pos="8306"/>
      </w:tabs>
      <w:spacing w:line="240" w:lineRule="auto"/>
      <w:ind w:firstLineChars="0" w:firstLine="0"/>
      <w:jc w:val="left"/>
    </w:pPr>
    <w:rPr>
      <w:spacing w:val="0"/>
      <w:lang w:val="x-none" w:eastAsia="x-none"/>
    </w:rPr>
  </w:style>
  <w:style w:type="character" w:customStyle="1" w:styleId="af6">
    <w:name w:val="頁尾 字元"/>
    <w:link w:val="af5"/>
    <w:uiPriority w:val="99"/>
    <w:rsid w:val="00156E20"/>
    <w:rPr>
      <w:rFonts w:ascii="Times New Roman" w:eastAsia="新細明體" w:hAnsi="Times New Roman" w:cs="Times New Roman"/>
      <w:kern w:val="0"/>
      <w:sz w:val="20"/>
      <w:szCs w:val="20"/>
      <w:lang w:val="x-none" w:eastAsia="x-none"/>
    </w:rPr>
  </w:style>
  <w:style w:type="character" w:styleId="af7">
    <w:name w:val="page number"/>
    <w:rsid w:val="00156E20"/>
  </w:style>
  <w:style w:type="paragraph" w:styleId="af8">
    <w:name w:val="Subtitle"/>
    <w:basedOn w:val="a"/>
    <w:next w:val="a"/>
    <w:link w:val="af9"/>
    <w:uiPriority w:val="11"/>
    <w:qFormat/>
    <w:rsid w:val="00156E20"/>
    <w:pPr>
      <w:spacing w:after="60"/>
      <w:jc w:val="center"/>
      <w:outlineLvl w:val="1"/>
    </w:pPr>
    <w:rPr>
      <w:rFonts w:ascii="Cambria" w:hAnsi="Cambria"/>
      <w:spacing w:val="0"/>
      <w:sz w:val="24"/>
      <w:szCs w:val="24"/>
      <w:lang w:val="x-none" w:eastAsia="x-none"/>
    </w:rPr>
  </w:style>
  <w:style w:type="character" w:customStyle="1" w:styleId="af9">
    <w:name w:val="副標題 字元"/>
    <w:link w:val="af8"/>
    <w:uiPriority w:val="11"/>
    <w:rsid w:val="00156E20"/>
    <w:rPr>
      <w:rFonts w:ascii="Cambria" w:eastAsia="新細明體" w:hAnsi="Cambria" w:cs="Times New Roman"/>
      <w:kern w:val="0"/>
      <w:szCs w:val="24"/>
      <w:lang w:val="x-none" w:eastAsia="x-none"/>
    </w:rPr>
  </w:style>
  <w:style w:type="character" w:styleId="afa">
    <w:name w:val="Emphasis"/>
    <w:uiPriority w:val="20"/>
    <w:qFormat/>
    <w:rsid w:val="00156E20"/>
    <w:rPr>
      <w:b w:val="0"/>
      <w:bCs w:val="0"/>
      <w:i w:val="0"/>
      <w:iCs w:val="0"/>
      <w:color w:val="CC0033"/>
    </w:rPr>
  </w:style>
  <w:style w:type="paragraph" w:styleId="afb">
    <w:name w:val="footnote text"/>
    <w:aliases w:val="Testo nota a piè di pagina volumi"/>
    <w:basedOn w:val="a"/>
    <w:link w:val="afc"/>
    <w:uiPriority w:val="99"/>
    <w:semiHidden/>
    <w:rsid w:val="00156E20"/>
    <w:pPr>
      <w:keepLines/>
      <w:spacing w:line="240" w:lineRule="auto"/>
      <w:ind w:left="70" w:hangingChars="70" w:hanging="70"/>
    </w:pPr>
    <w:rPr>
      <w:rFonts w:ascii="新細明體" w:hAnsi="新細明體"/>
      <w:sz w:val="18"/>
      <w:lang w:val="x-none" w:eastAsia="x-none"/>
    </w:rPr>
  </w:style>
  <w:style w:type="character" w:customStyle="1" w:styleId="afc">
    <w:name w:val="註腳文字 字元"/>
    <w:aliases w:val="Testo nota a piè di pagina volumi 字元"/>
    <w:link w:val="afb"/>
    <w:uiPriority w:val="99"/>
    <w:semiHidden/>
    <w:rsid w:val="00156E20"/>
    <w:rPr>
      <w:rFonts w:ascii="新細明體" w:eastAsia="新細明體" w:hAnsi="新細明體" w:cs="Times New Roman"/>
      <w:spacing w:val="2"/>
      <w:kern w:val="0"/>
      <w:sz w:val="18"/>
      <w:szCs w:val="20"/>
      <w:lang w:val="x-none" w:eastAsia="x-none"/>
    </w:rPr>
  </w:style>
  <w:style w:type="character" w:styleId="afd">
    <w:name w:val="footnote reference"/>
    <w:uiPriority w:val="99"/>
    <w:semiHidden/>
    <w:rsid w:val="00156E20"/>
    <w:rPr>
      <w:rFonts w:ascii="Times New Roman" w:hAnsi="Times New Roman"/>
      <w:sz w:val="20"/>
      <w:vertAlign w:val="superscript"/>
    </w:rPr>
  </w:style>
  <w:style w:type="paragraph" w:styleId="afe">
    <w:name w:val="Balloon Text"/>
    <w:basedOn w:val="a"/>
    <w:link w:val="aff"/>
    <w:uiPriority w:val="99"/>
    <w:semiHidden/>
    <w:unhideWhenUsed/>
    <w:rsid w:val="00156E20"/>
    <w:rPr>
      <w:rFonts w:ascii="Cambria" w:hAnsi="Cambria"/>
      <w:sz w:val="18"/>
      <w:szCs w:val="18"/>
    </w:rPr>
  </w:style>
  <w:style w:type="character" w:customStyle="1" w:styleId="aff">
    <w:name w:val="註解方塊文字 字元"/>
    <w:link w:val="afe"/>
    <w:uiPriority w:val="99"/>
    <w:semiHidden/>
    <w:rsid w:val="00156E20"/>
    <w:rPr>
      <w:rFonts w:ascii="Cambria" w:eastAsia="新細明體" w:hAnsi="Cambria" w:cs="Times New Roman"/>
      <w:spacing w:val="2"/>
      <w:kern w:val="0"/>
      <w:sz w:val="18"/>
      <w:szCs w:val="18"/>
    </w:rPr>
  </w:style>
  <w:style w:type="paragraph" w:styleId="aff0">
    <w:name w:val="annotation subject"/>
    <w:basedOn w:val="a"/>
    <w:link w:val="aff1"/>
    <w:semiHidden/>
    <w:rsid w:val="003D36A0"/>
    <w:rPr>
      <w:rFonts w:eastAsia="標楷體"/>
      <w:b/>
      <w:bCs/>
      <w:sz w:val="28"/>
    </w:rPr>
  </w:style>
  <w:style w:type="character" w:customStyle="1" w:styleId="aff1">
    <w:name w:val="註解主旨 字元"/>
    <w:link w:val="aff0"/>
    <w:semiHidden/>
    <w:rsid w:val="00156E20"/>
    <w:rPr>
      <w:rFonts w:ascii="Times New Roman" w:eastAsia="標楷體" w:hAnsi="Times New Roman" w:cs="Times New Roman"/>
      <w:b/>
      <w:bCs/>
      <w:spacing w:val="2"/>
      <w:kern w:val="0"/>
      <w:sz w:val="28"/>
      <w:szCs w:val="20"/>
    </w:rPr>
  </w:style>
  <w:style w:type="character" w:styleId="aff2">
    <w:name w:val="annotation reference"/>
    <w:semiHidden/>
    <w:rsid w:val="00156E20"/>
    <w:rPr>
      <w:sz w:val="18"/>
      <w:szCs w:val="18"/>
    </w:rPr>
  </w:style>
  <w:style w:type="character" w:customStyle="1" w:styleId="20">
    <w:name w:val="標題 2 字元"/>
    <w:link w:val="2"/>
    <w:uiPriority w:val="9"/>
    <w:semiHidden/>
    <w:rsid w:val="00156E20"/>
    <w:rPr>
      <w:rFonts w:ascii="Cambria" w:eastAsia="新細明體" w:hAnsi="Cambria" w:cs="Times New Roman"/>
      <w:b/>
      <w:bCs/>
      <w:i/>
      <w:iCs/>
      <w:kern w:val="0"/>
      <w:sz w:val="28"/>
      <w:szCs w:val="28"/>
      <w:lang w:val="x-none" w:eastAsia="x-none"/>
    </w:rPr>
  </w:style>
  <w:style w:type="character" w:customStyle="1" w:styleId="30">
    <w:name w:val="標題 3 字元"/>
    <w:link w:val="3"/>
    <w:uiPriority w:val="9"/>
    <w:semiHidden/>
    <w:rsid w:val="00156E20"/>
    <w:rPr>
      <w:rFonts w:ascii="Cambria" w:eastAsia="新細明體" w:hAnsi="Cambria" w:cs="Times New Roman"/>
      <w:b/>
      <w:bCs/>
      <w:kern w:val="0"/>
      <w:sz w:val="26"/>
      <w:szCs w:val="26"/>
      <w:lang w:val="x-none" w:eastAsia="x-none"/>
    </w:rPr>
  </w:style>
  <w:style w:type="character" w:customStyle="1" w:styleId="40">
    <w:name w:val="標題 4 字元"/>
    <w:link w:val="4"/>
    <w:uiPriority w:val="9"/>
    <w:semiHidden/>
    <w:rsid w:val="00156E20"/>
    <w:rPr>
      <w:rFonts w:ascii="Calibri" w:eastAsia="新細明體" w:hAnsi="Calibri" w:cs="Times New Roman"/>
      <w:b/>
      <w:bCs/>
      <w:kern w:val="0"/>
      <w:sz w:val="28"/>
      <w:szCs w:val="28"/>
      <w:lang w:val="x-none" w:eastAsia="x-none"/>
    </w:rPr>
  </w:style>
  <w:style w:type="character" w:customStyle="1" w:styleId="50">
    <w:name w:val="標題 5 字元"/>
    <w:link w:val="5"/>
    <w:uiPriority w:val="9"/>
    <w:semiHidden/>
    <w:rsid w:val="00156E20"/>
    <w:rPr>
      <w:rFonts w:ascii="Calibri" w:eastAsia="新細明體" w:hAnsi="Calibri" w:cs="Times New Roman"/>
      <w:b/>
      <w:bCs/>
      <w:i/>
      <w:iCs/>
      <w:kern w:val="0"/>
      <w:sz w:val="26"/>
      <w:szCs w:val="26"/>
      <w:lang w:val="x-none" w:eastAsia="x-none"/>
    </w:rPr>
  </w:style>
  <w:style w:type="character" w:customStyle="1" w:styleId="60">
    <w:name w:val="標題 6 字元"/>
    <w:link w:val="6"/>
    <w:uiPriority w:val="9"/>
    <w:semiHidden/>
    <w:rsid w:val="00156E20"/>
    <w:rPr>
      <w:rFonts w:ascii="Calibri" w:eastAsia="新細明體" w:hAnsi="Calibri" w:cs="Times New Roman"/>
      <w:b/>
      <w:bCs/>
      <w:kern w:val="0"/>
      <w:sz w:val="20"/>
      <w:szCs w:val="20"/>
      <w:lang w:val="x-none" w:eastAsia="x-none"/>
    </w:rPr>
  </w:style>
  <w:style w:type="character" w:customStyle="1" w:styleId="70">
    <w:name w:val="標題 7 字元"/>
    <w:link w:val="7"/>
    <w:uiPriority w:val="9"/>
    <w:semiHidden/>
    <w:rsid w:val="00156E20"/>
    <w:rPr>
      <w:rFonts w:ascii="Calibri" w:eastAsia="新細明體" w:hAnsi="Calibri" w:cs="Times New Roman"/>
      <w:kern w:val="0"/>
      <w:szCs w:val="24"/>
      <w:lang w:val="x-none" w:eastAsia="x-none"/>
    </w:rPr>
  </w:style>
  <w:style w:type="character" w:customStyle="1" w:styleId="80">
    <w:name w:val="標題 8 字元"/>
    <w:link w:val="8"/>
    <w:uiPriority w:val="9"/>
    <w:semiHidden/>
    <w:rsid w:val="00156E20"/>
    <w:rPr>
      <w:rFonts w:ascii="Calibri" w:eastAsia="新細明體" w:hAnsi="Calibri" w:cs="Times New Roman"/>
      <w:i/>
      <w:iCs/>
      <w:kern w:val="0"/>
      <w:szCs w:val="24"/>
      <w:lang w:val="x-none" w:eastAsia="x-none"/>
    </w:rPr>
  </w:style>
  <w:style w:type="character" w:customStyle="1" w:styleId="90">
    <w:name w:val="標題 9 字元"/>
    <w:link w:val="9"/>
    <w:uiPriority w:val="9"/>
    <w:semiHidden/>
    <w:rsid w:val="00156E20"/>
    <w:rPr>
      <w:rFonts w:ascii="Cambria" w:eastAsia="新細明體" w:hAnsi="Cambria" w:cs="Times New Roman"/>
      <w:kern w:val="0"/>
      <w:sz w:val="20"/>
      <w:szCs w:val="20"/>
      <w:lang w:val="x-none" w:eastAsia="x-none"/>
    </w:rPr>
  </w:style>
  <w:style w:type="character" w:styleId="aff3">
    <w:name w:val="Intense Emphasis"/>
    <w:uiPriority w:val="21"/>
    <w:qFormat/>
    <w:rsid w:val="00156E20"/>
    <w:rPr>
      <w:b/>
      <w:i/>
      <w:sz w:val="24"/>
      <w:szCs w:val="24"/>
      <w:u w:val="single"/>
    </w:rPr>
  </w:style>
  <w:style w:type="paragraph" w:customStyle="1" w:styleId="aff4">
    <w:name w:val="月刊註腳"/>
    <w:basedOn w:val="afb"/>
    <w:qFormat/>
    <w:rsid w:val="00C73E04"/>
    <w:pPr>
      <w:overflowPunct w:val="0"/>
      <w:spacing w:after="0" w:line="240" w:lineRule="exact"/>
      <w:ind w:left="-27" w:hangingChars="115" w:hanging="115"/>
    </w:pPr>
    <w:rPr>
      <w:rFonts w:ascii="Times New Roman" w:hAnsi="Times New Roman"/>
      <w:szCs w:val="18"/>
    </w:rPr>
  </w:style>
  <w:style w:type="paragraph" w:styleId="aff5">
    <w:name w:val="annotation text"/>
    <w:basedOn w:val="a"/>
    <w:link w:val="aff6"/>
    <w:semiHidden/>
    <w:unhideWhenUsed/>
    <w:rsid w:val="00B91966"/>
    <w:pPr>
      <w:jc w:val="left"/>
    </w:pPr>
  </w:style>
  <w:style w:type="character" w:customStyle="1" w:styleId="aff6">
    <w:name w:val="註解文字 字元"/>
    <w:basedOn w:val="a0"/>
    <w:link w:val="aff5"/>
    <w:semiHidden/>
    <w:rsid w:val="00B91966"/>
    <w:rPr>
      <w:rFonts w:ascii="Times New Roman" w:hAnsi="Times New Roman"/>
      <w:spacing w:val="2"/>
    </w:rPr>
  </w:style>
  <w:style w:type="paragraph" w:styleId="aff7">
    <w:name w:val="header"/>
    <w:basedOn w:val="a"/>
    <w:link w:val="aff8"/>
    <w:uiPriority w:val="99"/>
    <w:unhideWhenUsed/>
    <w:rsid w:val="00B91966"/>
    <w:pPr>
      <w:tabs>
        <w:tab w:val="center" w:pos="4153"/>
        <w:tab w:val="right" w:pos="8306"/>
      </w:tabs>
      <w:spacing w:after="0" w:line="240" w:lineRule="auto"/>
      <w:jc w:val="left"/>
    </w:pPr>
    <w:rPr>
      <w:rFonts w:ascii="Calibri" w:hAnsi="Calibri"/>
      <w:spacing w:val="0"/>
      <w:kern w:val="2"/>
    </w:rPr>
  </w:style>
  <w:style w:type="character" w:customStyle="1" w:styleId="aff8">
    <w:name w:val="頁首 字元"/>
    <w:basedOn w:val="a0"/>
    <w:link w:val="aff7"/>
    <w:uiPriority w:val="99"/>
    <w:rsid w:val="00B91966"/>
    <w:rPr>
      <w:kern w:val="2"/>
    </w:rPr>
  </w:style>
  <w:style w:type="paragraph" w:styleId="Web">
    <w:name w:val="Normal (Web)"/>
    <w:basedOn w:val="a"/>
    <w:rsid w:val="00B91966"/>
    <w:pPr>
      <w:widowControl/>
      <w:snapToGrid/>
      <w:spacing w:before="100" w:beforeAutospacing="1" w:after="100" w:afterAutospacing="1" w:line="240" w:lineRule="auto"/>
      <w:jc w:val="left"/>
    </w:pPr>
    <w:rPr>
      <w:spacing w:val="0"/>
      <w:szCs w:val="24"/>
      <w:lang w:val="it-IT" w:eastAsia="it-IT"/>
    </w:rPr>
  </w:style>
  <w:style w:type="character" w:customStyle="1" w:styleId="ft">
    <w:name w:val="ft"/>
    <w:basedOn w:val="a0"/>
    <w:rsid w:val="00B91966"/>
  </w:style>
  <w:style w:type="character" w:styleId="aff9">
    <w:name w:val="Hyperlink"/>
    <w:basedOn w:val="a0"/>
    <w:uiPriority w:val="99"/>
    <w:unhideWhenUsed/>
    <w:rsid w:val="00B91966"/>
    <w:rPr>
      <w:color w:val="0000FF" w:themeColor="hyperlink"/>
      <w:u w:val="single"/>
    </w:rPr>
  </w:style>
  <w:style w:type="paragraph" w:styleId="affa">
    <w:name w:val="List Paragraph"/>
    <w:basedOn w:val="a"/>
    <w:uiPriority w:val="34"/>
    <w:qFormat/>
    <w:rsid w:val="00B91966"/>
    <w:pPr>
      <w:snapToGrid/>
      <w:spacing w:after="0" w:line="240" w:lineRule="auto"/>
      <w:ind w:leftChars="200" w:left="480"/>
      <w:jc w:val="left"/>
    </w:pPr>
    <w:rPr>
      <w:rFonts w:ascii="Calibri" w:hAnsi="Calibri"/>
      <w:spacing w:val="0"/>
      <w:kern w:val="2"/>
      <w:szCs w:val="22"/>
    </w:rPr>
  </w:style>
  <w:style w:type="character" w:customStyle="1" w:styleId="topnewstext">
    <w:name w:val="topnews_text"/>
    <w:basedOn w:val="a0"/>
    <w:rsid w:val="001715A5"/>
  </w:style>
  <w:style w:type="character" w:customStyle="1" w:styleId="reference-text">
    <w:name w:val="reference-text"/>
    <w:basedOn w:val="a0"/>
    <w:rsid w:val="0017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RPC04\Desktop\UMRPC%20%5b&#35542;&#25991;%5d&#21021;&#25490;&#31684;&#26412;_201404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A5F0-5651-4D4A-9305-A868B5B3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UMRPC [論文]初排範本_20140408+</Template>
  <TotalTime>1</TotalTime>
  <Pages>13</Pages>
  <Words>1393</Words>
  <Characters>7943</Characters>
  <Application>Microsoft Office Word</Application>
  <DocSecurity>0</DocSecurity>
  <Lines>66</Lines>
  <Paragraphs>18</Paragraphs>
  <ScaleCrop>false</ScaleCrop>
  <Company>Toshiba</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UMRPC04</dc:creator>
  <cp:lastModifiedBy>杜保瑞</cp:lastModifiedBy>
  <cp:revision>2</cp:revision>
  <cp:lastPrinted>2013-09-27T02:13:00Z</cp:lastPrinted>
  <dcterms:created xsi:type="dcterms:W3CDTF">2015-12-18T06:16:00Z</dcterms:created>
  <dcterms:modified xsi:type="dcterms:W3CDTF">2015-12-18T06:16:00Z</dcterms:modified>
</cp:coreProperties>
</file>