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53C" w:rsidRPr="00D00ED6" w:rsidRDefault="001D77AE" w:rsidP="00C62BA4">
      <w:pPr>
        <w:jc w:val="center"/>
        <w:rPr>
          <w:rFonts w:asciiTheme="majorEastAsia" w:eastAsiaTheme="majorEastAsia" w:hAnsiTheme="majorEastAsia" w:cs="Times New Roman"/>
          <w:b/>
          <w:sz w:val="32"/>
          <w:szCs w:val="32"/>
        </w:rPr>
      </w:pPr>
      <w:r w:rsidRPr="00D00ED6">
        <w:rPr>
          <w:rFonts w:asciiTheme="majorEastAsia" w:eastAsiaTheme="majorEastAsia" w:hAnsiTheme="majorEastAsia" w:cs="Times New Roman"/>
          <w:b/>
          <w:sz w:val="28"/>
          <w:szCs w:val="32"/>
        </w:rPr>
        <w:t>中國哲學中的</w:t>
      </w:r>
      <w:r w:rsidR="003026F3" w:rsidRPr="00D00ED6">
        <w:rPr>
          <w:rFonts w:asciiTheme="majorEastAsia" w:eastAsiaTheme="majorEastAsia" w:hAnsiTheme="majorEastAsia" w:cs="Times New Roman"/>
          <w:b/>
          <w:sz w:val="28"/>
          <w:szCs w:val="32"/>
        </w:rPr>
        <w:t>自由與命定論</w:t>
      </w:r>
      <w:bookmarkStart w:id="0" w:name="_GoBack"/>
      <w:bookmarkEnd w:id="0"/>
    </w:p>
    <w:p w:rsidR="00C62BA4" w:rsidRPr="00EC4249" w:rsidRDefault="00C62BA4" w:rsidP="00C62BA4">
      <w:pPr>
        <w:jc w:val="center"/>
        <w:rPr>
          <w:rFonts w:ascii="Times New Roman" w:hAnsi="Times New Roman" w:cs="Times New Roman"/>
        </w:rPr>
      </w:pPr>
    </w:p>
    <w:p w:rsidR="00514899" w:rsidRPr="00EC4249" w:rsidRDefault="00514899" w:rsidP="00C62BA4">
      <w:pPr>
        <w:tabs>
          <w:tab w:val="left" w:pos="2461"/>
        </w:tabs>
        <w:ind w:leftChars="300" w:left="720"/>
        <w:rPr>
          <w:rFonts w:ascii="Times New Roman" w:hAnsi="Times New Roman" w:cs="Times New Roman"/>
        </w:rPr>
      </w:pPr>
    </w:p>
    <w:p w:rsidR="00A15148" w:rsidRPr="00EC4249" w:rsidRDefault="00514899" w:rsidP="00514899">
      <w:pPr>
        <w:jc w:val="center"/>
        <w:rPr>
          <w:rFonts w:ascii="Times New Roman" w:hAnsi="Times New Roman" w:cs="Times New Roman"/>
          <w:b/>
        </w:rPr>
      </w:pPr>
      <w:r w:rsidRPr="00EC4249">
        <w:rPr>
          <w:rFonts w:ascii="Times New Roman" w:cs="Times New Roman"/>
          <w:b/>
        </w:rPr>
        <w:t>摘</w:t>
      </w:r>
      <w:r w:rsidRPr="00EC4249">
        <w:rPr>
          <w:rFonts w:ascii="Times New Roman" w:hAnsi="Times New Roman" w:cs="Times New Roman"/>
          <w:b/>
        </w:rPr>
        <w:t xml:space="preserve"> </w:t>
      </w:r>
      <w:r w:rsidRPr="00EC4249">
        <w:rPr>
          <w:rFonts w:ascii="Times New Roman" w:cs="Times New Roman"/>
          <w:b/>
        </w:rPr>
        <w:t>要</w:t>
      </w:r>
    </w:p>
    <w:p w:rsidR="00CC6A79" w:rsidRPr="00EC4249" w:rsidRDefault="00530F48" w:rsidP="00530F48">
      <w:pPr>
        <w:jc w:val="both"/>
        <w:rPr>
          <w:rFonts w:ascii="Times New Roman" w:hAnsi="Times New Roman" w:cs="Times New Roman"/>
        </w:rPr>
      </w:pPr>
      <w:r>
        <w:rPr>
          <w:rFonts w:ascii="Times New Roman" w:cs="Times New Roman"/>
        </w:rPr>
        <w:t xml:space="preserve">    </w:t>
      </w:r>
      <w:r w:rsidR="00CC6A79" w:rsidRPr="00EC4249">
        <w:rPr>
          <w:rFonts w:ascii="Times New Roman" w:cs="Times New Roman"/>
        </w:rPr>
        <w:t>本文談中國哲學中的自由與命定論，主張</w:t>
      </w:r>
      <w:proofErr w:type="gramStart"/>
      <w:r w:rsidR="00CC6A79" w:rsidRPr="00EC4249">
        <w:rPr>
          <w:rFonts w:ascii="Times New Roman" w:cs="Times New Roman"/>
        </w:rPr>
        <w:t>儒</w:t>
      </w:r>
      <w:proofErr w:type="gramEnd"/>
      <w:r w:rsidR="00CC6A79" w:rsidRPr="00EC4249">
        <w:rPr>
          <w:rFonts w:ascii="Times New Roman" w:cs="Times New Roman"/>
        </w:rPr>
        <w:t>釋道三教都有命定論的立場，但這只是對生命存在困境的現象有所認識而已，更重要的是，</w:t>
      </w:r>
      <w:r w:rsidR="00A15148" w:rsidRPr="00EC4249">
        <w:rPr>
          <w:rFonts w:ascii="Times New Roman" w:cs="Times New Roman"/>
        </w:rPr>
        <w:t>三教都有理想的追求，因而為生命找到出路，從而獲得了自由。總三</w:t>
      </w:r>
      <w:proofErr w:type="gramStart"/>
      <w:r w:rsidR="00A15148" w:rsidRPr="00EC4249">
        <w:rPr>
          <w:rFonts w:ascii="Times New Roman" w:cs="Times New Roman"/>
        </w:rPr>
        <w:t>教命定論</w:t>
      </w:r>
      <w:proofErr w:type="gramEnd"/>
      <w:r w:rsidR="00A15148" w:rsidRPr="00EC4249">
        <w:rPr>
          <w:rFonts w:ascii="Times New Roman" w:cs="Times New Roman"/>
        </w:rPr>
        <w:t>，</w:t>
      </w:r>
      <w:proofErr w:type="gramStart"/>
      <w:r w:rsidR="00A15148" w:rsidRPr="00EC4249">
        <w:rPr>
          <w:rFonts w:ascii="Times New Roman" w:cs="Times New Roman"/>
        </w:rPr>
        <w:t>儒道兩</w:t>
      </w:r>
      <w:proofErr w:type="gramEnd"/>
      <w:r w:rsidR="00A15148" w:rsidRPr="00EC4249">
        <w:rPr>
          <w:rFonts w:ascii="Times New Roman" w:cs="Times New Roman"/>
        </w:rPr>
        <w:t>家是無因說，儒家以社會實踐為理想，而有了自由的出路</w:t>
      </w:r>
      <w:r w:rsidR="00983932" w:rsidRPr="00EC4249">
        <w:rPr>
          <w:rFonts w:ascii="Times New Roman" w:cs="Times New Roman"/>
        </w:rPr>
        <w:t>。莊子則是以個人生命境界的提升，而找到自由的出路。</w:t>
      </w:r>
      <w:r w:rsidR="00A15148" w:rsidRPr="00EC4249">
        <w:rPr>
          <w:rFonts w:ascii="Times New Roman" w:cs="Times New Roman"/>
        </w:rPr>
        <w:t>佛教是有因說，</w:t>
      </w:r>
      <w:r w:rsidR="00983932" w:rsidRPr="00EC4249">
        <w:rPr>
          <w:rFonts w:ascii="Times New Roman" w:cs="Times New Roman"/>
        </w:rPr>
        <w:t>即是業力因果，</w:t>
      </w:r>
      <w:r w:rsidR="00A15148" w:rsidRPr="00EC4249">
        <w:rPr>
          <w:rFonts w:ascii="Times New Roman" w:cs="Times New Roman"/>
        </w:rPr>
        <w:t>既知其因，</w:t>
      </w:r>
      <w:proofErr w:type="gramStart"/>
      <w:r w:rsidR="00A15148" w:rsidRPr="00EC4249">
        <w:rPr>
          <w:rFonts w:ascii="Times New Roman" w:cs="Times New Roman"/>
        </w:rPr>
        <w:t>則知對治</w:t>
      </w:r>
      <w:proofErr w:type="gramEnd"/>
      <w:r w:rsidR="00A15148" w:rsidRPr="00EC4249">
        <w:rPr>
          <w:rFonts w:ascii="Times New Roman" w:cs="Times New Roman"/>
        </w:rPr>
        <w:t>之方，</w:t>
      </w:r>
      <w:r w:rsidR="00983932" w:rsidRPr="00EC4249">
        <w:rPr>
          <w:rFonts w:ascii="Times New Roman" w:cs="Times New Roman"/>
        </w:rPr>
        <w:t>一樣可以</w:t>
      </w:r>
      <w:proofErr w:type="gramStart"/>
      <w:r w:rsidR="00983932" w:rsidRPr="00EC4249">
        <w:rPr>
          <w:rFonts w:ascii="Times New Roman" w:cs="Times New Roman"/>
        </w:rPr>
        <w:t>超脫命</w:t>
      </w:r>
      <w:proofErr w:type="gramEnd"/>
      <w:r w:rsidR="00983932" w:rsidRPr="00EC4249">
        <w:rPr>
          <w:rFonts w:ascii="Times New Roman" w:cs="Times New Roman"/>
        </w:rPr>
        <w:t>限。三教都不受命運限制，關鍵在做工夫以求超越，若沒有工夫的配合，則任何人都只能受命限的束縛了。</w:t>
      </w:r>
    </w:p>
    <w:p w:rsidR="00CC6A79" w:rsidRPr="00EC4249" w:rsidRDefault="00CC6A79" w:rsidP="00CC6A79">
      <w:pPr>
        <w:rPr>
          <w:rFonts w:ascii="Times New Roman" w:hAnsi="Times New Roman" w:cs="Times New Roman"/>
        </w:rPr>
      </w:pPr>
    </w:p>
    <w:p w:rsidR="00514899" w:rsidRPr="00EC4249" w:rsidRDefault="00422037" w:rsidP="00CC6A79">
      <w:pPr>
        <w:rPr>
          <w:rFonts w:ascii="Times New Roman" w:hAnsi="Times New Roman" w:cs="Times New Roman"/>
        </w:rPr>
      </w:pPr>
      <w:r w:rsidRPr="00EC4249">
        <w:rPr>
          <w:rFonts w:ascii="Times New Roman" w:cs="Times New Roman"/>
        </w:rPr>
        <w:t>關鍵詞：自由、命定論、</w:t>
      </w:r>
      <w:r w:rsidR="007A5B93" w:rsidRPr="00EC4249">
        <w:rPr>
          <w:rFonts w:ascii="Times New Roman" w:cs="Times New Roman"/>
        </w:rPr>
        <w:t>命運</w:t>
      </w:r>
      <w:r w:rsidRPr="00EC4249">
        <w:rPr>
          <w:rFonts w:ascii="Times New Roman" w:cs="Times New Roman"/>
        </w:rPr>
        <w:t>、</w:t>
      </w:r>
      <w:r w:rsidR="00CC6A79" w:rsidRPr="00EC4249">
        <w:rPr>
          <w:rFonts w:ascii="Times New Roman" w:cs="Times New Roman"/>
        </w:rPr>
        <w:t>業力、輪迴</w:t>
      </w:r>
    </w:p>
    <w:p w:rsidR="00514899" w:rsidRPr="00EC4249" w:rsidRDefault="00514899">
      <w:pPr>
        <w:widowControl/>
        <w:rPr>
          <w:rFonts w:ascii="Times New Roman" w:hAnsi="Times New Roman" w:cs="Times New Roman"/>
        </w:rPr>
      </w:pPr>
      <w:r w:rsidRPr="00EC4249">
        <w:rPr>
          <w:rFonts w:ascii="Times New Roman" w:hAnsi="Times New Roman" w:cs="Times New Roman"/>
        </w:rPr>
        <w:br w:type="page"/>
      </w:r>
    </w:p>
    <w:p w:rsidR="00C9136C" w:rsidRPr="00EC4249" w:rsidRDefault="00514899" w:rsidP="00514899">
      <w:pPr>
        <w:rPr>
          <w:rFonts w:ascii="Times New Roman" w:hAnsi="Times New Roman" w:cs="Times New Roman"/>
          <w:b/>
          <w:sz w:val="28"/>
        </w:rPr>
      </w:pPr>
      <w:r w:rsidRPr="00EC4249">
        <w:rPr>
          <w:rFonts w:ascii="Times New Roman" w:cs="Times New Roman"/>
          <w:b/>
          <w:sz w:val="28"/>
        </w:rPr>
        <w:lastRenderedPageBreak/>
        <w:t>壹、</w:t>
      </w:r>
      <w:r w:rsidR="00C9136C" w:rsidRPr="00EC4249">
        <w:rPr>
          <w:rFonts w:ascii="Times New Roman" w:cs="Times New Roman"/>
          <w:b/>
          <w:sz w:val="28"/>
        </w:rPr>
        <w:t>前</w:t>
      </w:r>
      <w:r w:rsidRPr="00EC4249">
        <w:rPr>
          <w:rFonts w:ascii="Times New Roman" w:hAnsi="Times New Roman" w:cs="Times New Roman"/>
          <w:b/>
          <w:sz w:val="28"/>
        </w:rPr>
        <w:t xml:space="preserve"> </w:t>
      </w:r>
      <w:r w:rsidRPr="00EC4249">
        <w:rPr>
          <w:rFonts w:ascii="Times New Roman" w:cs="Times New Roman"/>
          <w:b/>
          <w:sz w:val="28"/>
        </w:rPr>
        <w:t>言</w:t>
      </w:r>
    </w:p>
    <w:p w:rsidR="00C9136C" w:rsidRPr="00EC4249" w:rsidRDefault="00C9136C" w:rsidP="00530F48">
      <w:pPr>
        <w:jc w:val="both"/>
        <w:rPr>
          <w:rFonts w:ascii="Times New Roman" w:hAnsi="Times New Roman" w:cs="Times New Roman"/>
        </w:rPr>
      </w:pPr>
      <w:r w:rsidRPr="00EC4249">
        <w:rPr>
          <w:rFonts w:ascii="Times New Roman" w:cs="Times New Roman"/>
        </w:rPr>
        <w:t xml:space="preserve">　　</w:t>
      </w:r>
      <w:r w:rsidR="0024753C" w:rsidRPr="00EC4249">
        <w:rPr>
          <w:rFonts w:ascii="Times New Roman" w:cs="Times New Roman"/>
        </w:rPr>
        <w:t>「自由與命定論」這個議題直接對準人類生命的命運問題，到底人類有沒有固定的命運？</w:t>
      </w:r>
      <w:r w:rsidRPr="00EC4249">
        <w:rPr>
          <w:rFonts w:ascii="Times New Roman" w:cs="Times New Roman"/>
        </w:rPr>
        <w:t>若有，它是如何形成的？以及</w:t>
      </w:r>
      <w:r w:rsidR="00F131EE" w:rsidRPr="00EC4249">
        <w:rPr>
          <w:rFonts w:ascii="Times New Roman" w:cs="Times New Roman"/>
        </w:rPr>
        <w:t>人類自己可以主宰這個形成的原因嗎？若無，是否人類全然是自由的？若是，自由即無界</w:t>
      </w:r>
      <w:ins w:id="1" w:author="杜保瑞" w:date="2016-06-22T09:36:00Z">
        <w:r w:rsidR="003F3E39">
          <w:rPr>
            <w:rFonts w:ascii="Times New Roman" w:cs="Times New Roman" w:hint="eastAsia"/>
          </w:rPr>
          <w:t>線</w:t>
        </w:r>
      </w:ins>
      <w:del w:id="2" w:author="杜保瑞" w:date="2016-06-22T09:36:00Z">
        <w:r w:rsidR="00F131EE" w:rsidRPr="00EC4249" w:rsidDel="003F3E39">
          <w:rPr>
            <w:rFonts w:ascii="Times New Roman" w:cs="Times New Roman"/>
          </w:rPr>
          <w:delText>限</w:delText>
        </w:r>
      </w:del>
      <w:r w:rsidR="00F131EE" w:rsidRPr="00EC4249">
        <w:rPr>
          <w:rFonts w:ascii="Times New Roman" w:cs="Times New Roman"/>
        </w:rPr>
        <w:t>嗎？又，中西文明史上充斥著數不盡的算命和預測技術，信者</w:t>
      </w:r>
      <w:proofErr w:type="gramStart"/>
      <w:r w:rsidR="00F131EE" w:rsidRPr="00EC4249">
        <w:rPr>
          <w:rFonts w:ascii="Times New Roman" w:cs="Times New Roman"/>
        </w:rPr>
        <w:t>眾多，</w:t>
      </w:r>
      <w:proofErr w:type="gramEnd"/>
      <w:r w:rsidR="00F131EE" w:rsidRPr="00EC4249">
        <w:rPr>
          <w:rFonts w:ascii="Times New Roman" w:cs="Times New Roman"/>
        </w:rPr>
        <w:t>不信者</w:t>
      </w:r>
      <w:proofErr w:type="gramStart"/>
      <w:r w:rsidRPr="00EC4249">
        <w:rPr>
          <w:rFonts w:ascii="Times New Roman" w:cs="Times New Roman"/>
        </w:rPr>
        <w:t>亦</w:t>
      </w:r>
      <w:r w:rsidR="00F131EE" w:rsidRPr="00EC4249">
        <w:rPr>
          <w:rFonts w:ascii="Times New Roman" w:cs="Times New Roman"/>
        </w:rPr>
        <w:t>恆</w:t>
      </w:r>
      <w:proofErr w:type="gramEnd"/>
      <w:r w:rsidR="00F131EE" w:rsidRPr="00EC4249">
        <w:rPr>
          <w:rFonts w:ascii="Times New Roman" w:cs="Times New Roman"/>
        </w:rPr>
        <w:t>不信，那麼，命運真的可以</w:t>
      </w:r>
      <w:proofErr w:type="gramStart"/>
      <w:r w:rsidR="00F131EE" w:rsidRPr="00EC4249">
        <w:rPr>
          <w:rFonts w:ascii="Times New Roman" w:cs="Times New Roman"/>
        </w:rPr>
        <w:t>測知</w:t>
      </w:r>
      <w:proofErr w:type="gramEnd"/>
      <w:r w:rsidR="00F131EE" w:rsidRPr="00EC4249">
        <w:rPr>
          <w:rFonts w:ascii="Times New Roman" w:cs="Times New Roman"/>
        </w:rPr>
        <w:t>嗎？而人們應該如何理性地面對這個現象呢？這些問題，幾乎是自有文明以來，所有</w:t>
      </w:r>
      <w:proofErr w:type="gramStart"/>
      <w:r w:rsidR="00F131EE" w:rsidRPr="00EC4249">
        <w:rPr>
          <w:rFonts w:ascii="Times New Roman" w:cs="Times New Roman"/>
        </w:rPr>
        <w:t>有</w:t>
      </w:r>
      <w:proofErr w:type="gramEnd"/>
      <w:r w:rsidR="00F131EE" w:rsidRPr="00EC4249">
        <w:rPr>
          <w:rFonts w:ascii="Times New Roman" w:cs="Times New Roman"/>
        </w:rPr>
        <w:t>理性的人都會探問的問題，也正是因此，在中西所有重要的哲學理論以及思想學派中，從不缺乏對這個問題的討論。當然，問題多元，而答案更是分歧。此一主題即是要面對這個問題，撰文申論。</w:t>
      </w:r>
      <w:r w:rsidR="00CF3034" w:rsidRPr="00EC4249">
        <w:rPr>
          <w:rFonts w:ascii="Times New Roman" w:cs="Times New Roman"/>
        </w:rPr>
        <w:t>闡釋</w:t>
      </w:r>
      <w:del w:id="3" w:author="杜保瑞" w:date="2016-06-22T09:37:00Z">
        <w:r w:rsidR="00CF3034" w:rsidRPr="00EC4249" w:rsidDel="003F3E39">
          <w:rPr>
            <w:rFonts w:ascii="Times New Roman" w:cs="Times New Roman"/>
          </w:rPr>
          <w:delText>自己</w:delText>
        </w:r>
      </w:del>
      <w:ins w:id="4" w:author="杜保瑞" w:date="2016-06-22T09:37:00Z">
        <w:r w:rsidR="003F3E39">
          <w:rPr>
            <w:rFonts w:ascii="Times New Roman" w:cs="Times New Roman" w:hint="eastAsia"/>
          </w:rPr>
          <w:t>筆者</w:t>
        </w:r>
      </w:ins>
      <w:r w:rsidR="00CF3034" w:rsidRPr="00EC4249">
        <w:rPr>
          <w:rFonts w:ascii="Times New Roman" w:cs="Times New Roman"/>
        </w:rPr>
        <w:t>的研究觀點，解讀傳統宗教哲學理論體系裡對於此一問題的意旨，以便</w:t>
      </w:r>
      <w:r w:rsidR="00F131EE" w:rsidRPr="00EC4249">
        <w:rPr>
          <w:rFonts w:ascii="Times New Roman" w:cs="Times New Roman"/>
        </w:rPr>
        <w:t>協助人們正確地看待生命中的許多奧秘現象，從而走出人生的康莊大道。</w:t>
      </w:r>
    </w:p>
    <w:p w:rsidR="00C9136C" w:rsidRPr="00EC4249" w:rsidRDefault="00C9136C" w:rsidP="00530F48">
      <w:pPr>
        <w:jc w:val="both"/>
        <w:rPr>
          <w:rFonts w:ascii="Times New Roman" w:hAnsi="Times New Roman" w:cs="Times New Roman"/>
        </w:rPr>
      </w:pPr>
      <w:r w:rsidRPr="00EC4249">
        <w:rPr>
          <w:rFonts w:ascii="Times New Roman" w:cs="Times New Roman"/>
        </w:rPr>
        <w:t xml:space="preserve">　　</w:t>
      </w:r>
      <w:r w:rsidR="0050490A" w:rsidRPr="00EC4249">
        <w:rPr>
          <w:rFonts w:ascii="Times New Roman" w:cs="Times New Roman"/>
        </w:rPr>
        <w:t>從中國哲學</w:t>
      </w:r>
      <w:r w:rsidRPr="00EC4249">
        <w:rPr>
          <w:rFonts w:ascii="Times New Roman" w:cs="Times New Roman"/>
        </w:rPr>
        <w:t>角度而言，以儒學來說，朱熹的理論可為典範，氣性生命都是命定的，但德性</w:t>
      </w:r>
      <w:r w:rsidR="0050490A" w:rsidRPr="00EC4249">
        <w:rPr>
          <w:rFonts w:ascii="Times New Roman" w:cs="Times New Roman"/>
        </w:rPr>
        <w:t>生命都是自由的。朱熹以其</w:t>
      </w:r>
      <w:proofErr w:type="gramStart"/>
      <w:r w:rsidR="0050490A" w:rsidRPr="00EC4249">
        <w:rPr>
          <w:rFonts w:ascii="Times New Roman" w:cs="Times New Roman"/>
        </w:rPr>
        <w:t>理氣論系統</w:t>
      </w:r>
      <w:proofErr w:type="gramEnd"/>
      <w:r w:rsidR="0050490A" w:rsidRPr="00EC4249">
        <w:rPr>
          <w:rFonts w:ascii="Times New Roman" w:cs="Times New Roman"/>
        </w:rPr>
        <w:t>，針對貴賤</w:t>
      </w:r>
      <w:ins w:id="5" w:author="杜保瑞" w:date="2016-06-22T09:38:00Z">
        <w:r w:rsidR="003F3E39">
          <w:rPr>
            <w:rFonts w:ascii="Times New Roman" w:cs="Times New Roman" w:hint="eastAsia"/>
          </w:rPr>
          <w:t>、</w:t>
        </w:r>
      </w:ins>
      <w:r w:rsidR="0050490A" w:rsidRPr="00EC4249">
        <w:rPr>
          <w:rFonts w:ascii="Times New Roman" w:cs="Times New Roman"/>
        </w:rPr>
        <w:t>貧富</w:t>
      </w:r>
      <w:ins w:id="6" w:author="杜保瑞" w:date="2016-06-22T09:38:00Z">
        <w:r w:rsidR="003F3E39">
          <w:rPr>
            <w:rFonts w:ascii="Times New Roman" w:cs="Times New Roman" w:hint="eastAsia"/>
          </w:rPr>
          <w:t>、</w:t>
        </w:r>
      </w:ins>
      <w:r w:rsidR="0050490A" w:rsidRPr="00EC4249">
        <w:rPr>
          <w:rFonts w:ascii="Times New Roman" w:cs="Times New Roman"/>
        </w:rPr>
        <w:t>壽夭的氣稟</w:t>
      </w:r>
      <w:r w:rsidRPr="00EC4249">
        <w:rPr>
          <w:rFonts w:ascii="Times New Roman" w:cs="Times New Roman"/>
        </w:rPr>
        <w:t>所受</w:t>
      </w:r>
      <w:r w:rsidR="0050490A" w:rsidRPr="00EC4249">
        <w:rPr>
          <w:rFonts w:ascii="Times New Roman" w:cs="Times New Roman"/>
        </w:rPr>
        <w:t>，</w:t>
      </w:r>
      <w:r w:rsidRPr="00EC4249">
        <w:rPr>
          <w:rFonts w:ascii="Times New Roman" w:cs="Times New Roman"/>
        </w:rPr>
        <w:t>主張</w:t>
      </w:r>
      <w:r w:rsidR="0050490A" w:rsidRPr="00EC4249">
        <w:rPr>
          <w:rFonts w:ascii="Times New Roman" w:cs="Times New Roman"/>
        </w:rPr>
        <w:t>任何人都受到先天的氣稟限制，無可改變。但是，就每個人也都</w:t>
      </w:r>
      <w:proofErr w:type="gramStart"/>
      <w:r w:rsidR="0050490A" w:rsidRPr="00EC4249">
        <w:rPr>
          <w:rFonts w:ascii="Times New Roman" w:cs="Times New Roman"/>
        </w:rPr>
        <w:t>稟</w:t>
      </w:r>
      <w:proofErr w:type="gramEnd"/>
      <w:r w:rsidR="0050490A" w:rsidRPr="00EC4249">
        <w:rPr>
          <w:rFonts w:ascii="Times New Roman" w:cs="Times New Roman"/>
        </w:rPr>
        <w:t>受天地之性而言，人們在智愚</w:t>
      </w:r>
      <w:ins w:id="7" w:author="杜保瑞" w:date="2016-06-22T09:38:00Z">
        <w:r w:rsidR="003F3E39">
          <w:rPr>
            <w:rFonts w:ascii="Times New Roman" w:cs="Times New Roman" w:hint="eastAsia"/>
          </w:rPr>
          <w:t>、</w:t>
        </w:r>
      </w:ins>
      <w:r w:rsidR="0050490A" w:rsidRPr="00EC4249">
        <w:rPr>
          <w:rFonts w:ascii="Times New Roman" w:cs="Times New Roman"/>
        </w:rPr>
        <w:t>賢不肖的</w:t>
      </w:r>
      <w:ins w:id="8" w:author="杜保瑞" w:date="2016-06-22T09:38:00Z">
        <w:r w:rsidR="003F3E39">
          <w:rPr>
            <w:rFonts w:ascii="Times New Roman" w:cs="Times New Roman" w:hint="eastAsia"/>
          </w:rPr>
          <w:t>氣稟差異下，只要願意做</w:t>
        </w:r>
      </w:ins>
      <w:r w:rsidR="0050490A" w:rsidRPr="00EC4249">
        <w:rPr>
          <w:rFonts w:ascii="Times New Roman" w:cs="Times New Roman"/>
        </w:rPr>
        <w:t>道德追求</w:t>
      </w:r>
      <w:del w:id="9" w:author="杜保瑞" w:date="2016-06-22T09:38:00Z">
        <w:r w:rsidR="004E2000" w:rsidRPr="00EC4249" w:rsidDel="003F3E39">
          <w:rPr>
            <w:rFonts w:ascii="Times New Roman" w:cs="Times New Roman"/>
          </w:rPr>
          <w:delText>上</w:delText>
        </w:r>
      </w:del>
      <w:r w:rsidR="0050490A" w:rsidRPr="00EC4249">
        <w:rPr>
          <w:rFonts w:ascii="Times New Roman" w:cs="Times New Roman"/>
        </w:rPr>
        <w:t>，</w:t>
      </w:r>
      <w:ins w:id="10" w:author="杜保瑞" w:date="2016-06-22T09:38:00Z">
        <w:r w:rsidR="003F3E39">
          <w:rPr>
            <w:rFonts w:ascii="Times New Roman" w:cs="Times New Roman" w:hint="eastAsia"/>
          </w:rPr>
          <w:t>則是</w:t>
        </w:r>
      </w:ins>
      <w:r w:rsidR="0050490A" w:rsidRPr="00EC4249">
        <w:rPr>
          <w:rFonts w:ascii="Times New Roman" w:cs="Times New Roman"/>
        </w:rPr>
        <w:t>人人可為堯舜</w:t>
      </w:r>
      <w:ins w:id="11" w:author="杜保瑞" w:date="2016-06-22T09:41:00Z">
        <w:r w:rsidR="0089264C">
          <w:rPr>
            <w:rStyle w:val="ab"/>
            <w:rFonts w:ascii="Times New Roman" w:cs="Times New Roman"/>
          </w:rPr>
          <w:footnoteReference w:id="1"/>
        </w:r>
      </w:ins>
      <w:r w:rsidRPr="00EC4249">
        <w:rPr>
          <w:rFonts w:ascii="Times New Roman" w:cs="Times New Roman"/>
        </w:rPr>
        <w:t>。</w:t>
      </w:r>
      <w:r w:rsidR="0050490A" w:rsidRPr="00EC4249">
        <w:rPr>
          <w:rFonts w:ascii="Times New Roman" w:cs="Times New Roman"/>
        </w:rPr>
        <w:t>當然，氣</w:t>
      </w:r>
      <w:ins w:id="17" w:author="杜保瑞" w:date="2016-06-22T09:38:00Z">
        <w:r w:rsidR="003F3E39">
          <w:rPr>
            <w:rFonts w:ascii="Times New Roman" w:cs="Times New Roman" w:hint="eastAsia"/>
          </w:rPr>
          <w:t>量</w:t>
        </w:r>
      </w:ins>
      <w:del w:id="18" w:author="杜保瑞" w:date="2016-06-22T09:38:00Z">
        <w:r w:rsidR="0050490A" w:rsidRPr="00EC4249" w:rsidDel="003F3E39">
          <w:rPr>
            <w:rFonts w:ascii="Times New Roman" w:cs="Times New Roman"/>
          </w:rPr>
          <w:delText>量</w:delText>
        </w:r>
      </w:del>
      <w:r w:rsidR="0050490A" w:rsidRPr="00EC4249">
        <w:rPr>
          <w:rFonts w:ascii="Times New Roman" w:cs="Times New Roman"/>
        </w:rPr>
        <w:t>有別，意思</w:t>
      </w:r>
      <w:proofErr w:type="gramStart"/>
      <w:r w:rsidR="0050490A" w:rsidRPr="00EC4249">
        <w:rPr>
          <w:rFonts w:ascii="Times New Roman" w:cs="Times New Roman"/>
        </w:rPr>
        <w:t>是說有大</w:t>
      </w:r>
      <w:proofErr w:type="gramEnd"/>
      <w:r w:rsidR="0050490A" w:rsidRPr="00EC4249">
        <w:rPr>
          <w:rFonts w:ascii="Times New Roman" w:cs="Times New Roman"/>
        </w:rPr>
        <w:t>聖人之量</w:t>
      </w:r>
      <w:r w:rsidR="004E2000" w:rsidRPr="00EC4249">
        <w:rPr>
          <w:rFonts w:ascii="Times New Roman" w:cs="Times New Roman"/>
        </w:rPr>
        <w:t>，</w:t>
      </w:r>
      <w:r w:rsidR="0050490A" w:rsidRPr="00EC4249">
        <w:rPr>
          <w:rFonts w:ascii="Times New Roman" w:cs="Times New Roman"/>
        </w:rPr>
        <w:t>也有君子之量</w:t>
      </w:r>
      <w:r w:rsidR="004E2000" w:rsidRPr="00EC4249">
        <w:rPr>
          <w:rFonts w:ascii="Times New Roman" w:cs="Times New Roman"/>
        </w:rPr>
        <w:t>，</w:t>
      </w:r>
      <w:r w:rsidR="0050490A" w:rsidRPr="00EC4249">
        <w:rPr>
          <w:rFonts w:ascii="Times New Roman" w:cs="Times New Roman"/>
        </w:rPr>
        <w:t>也有匹夫匹婦之量，但都是純善的。</w:t>
      </w:r>
      <w:r w:rsidRPr="00EC4249">
        <w:rPr>
          <w:rFonts w:ascii="Times New Roman" w:cs="Times New Roman"/>
        </w:rPr>
        <w:t>這又為</w:t>
      </w:r>
      <w:r w:rsidR="004E2000" w:rsidRPr="00EC4249">
        <w:rPr>
          <w:rFonts w:ascii="Times New Roman" w:cs="Times New Roman"/>
        </w:rPr>
        <w:t>王陽明的</w:t>
      </w:r>
      <w:ins w:id="19" w:author="杜保瑞" w:date="2016-06-22T09:39:00Z">
        <w:r w:rsidR="003F3E39">
          <w:rPr>
            <w:rFonts w:ascii="Times New Roman" w:cs="Times New Roman" w:hint="eastAsia"/>
          </w:rPr>
          <w:t>「</w:t>
        </w:r>
      </w:ins>
      <w:r w:rsidR="004E2000" w:rsidRPr="00EC4249">
        <w:rPr>
          <w:rFonts w:ascii="Times New Roman" w:cs="Times New Roman"/>
        </w:rPr>
        <w:t>成色分兩</w:t>
      </w:r>
      <w:ins w:id="20" w:author="杜保瑞" w:date="2016-06-22T09:39:00Z">
        <w:r w:rsidR="003F3E39">
          <w:rPr>
            <w:rFonts w:ascii="Times New Roman" w:cs="Times New Roman" w:hint="eastAsia"/>
          </w:rPr>
          <w:t>」</w:t>
        </w:r>
      </w:ins>
      <w:proofErr w:type="gramStart"/>
      <w:r w:rsidR="004E2000" w:rsidRPr="00EC4249">
        <w:rPr>
          <w:rFonts w:ascii="Times New Roman" w:cs="Times New Roman"/>
        </w:rPr>
        <w:t>說</w:t>
      </w:r>
      <w:r w:rsidRPr="00EC4249">
        <w:rPr>
          <w:rFonts w:ascii="Times New Roman" w:cs="Times New Roman"/>
        </w:rPr>
        <w:t>所繼承</w:t>
      </w:r>
      <w:proofErr w:type="gramEnd"/>
      <w:r w:rsidRPr="00EC4249">
        <w:rPr>
          <w:rFonts w:ascii="Times New Roman" w:cs="Times New Roman"/>
        </w:rPr>
        <w:t>與發揮</w:t>
      </w:r>
      <w:ins w:id="21" w:author="杜保瑞" w:date="2016-06-22T09:39:00Z">
        <w:r w:rsidR="003F3E39">
          <w:rPr>
            <w:rFonts w:ascii="Times New Roman" w:cs="Times New Roman" w:hint="eastAsia"/>
          </w:rPr>
          <w:t>的</w:t>
        </w:r>
        <w:r w:rsidR="003F3E39">
          <w:rPr>
            <w:rStyle w:val="ab"/>
            <w:rFonts w:ascii="Times New Roman" w:cs="Times New Roman"/>
          </w:rPr>
          <w:footnoteReference w:id="2"/>
        </w:r>
      </w:ins>
      <w:r w:rsidR="004E2000" w:rsidRPr="00EC4249">
        <w:rPr>
          <w:rFonts w:ascii="Times New Roman" w:cs="Times New Roman"/>
        </w:rPr>
        <w:t>。</w:t>
      </w:r>
    </w:p>
    <w:p w:rsidR="00C9136C" w:rsidRPr="00EC4249" w:rsidRDefault="00C9136C" w:rsidP="00530F48">
      <w:pPr>
        <w:jc w:val="both"/>
        <w:rPr>
          <w:rFonts w:ascii="Times New Roman" w:hAnsi="Times New Roman" w:cs="Times New Roman"/>
        </w:rPr>
      </w:pPr>
      <w:r w:rsidRPr="00EC4249">
        <w:rPr>
          <w:rFonts w:ascii="Times New Roman" w:cs="Times New Roman"/>
        </w:rPr>
        <w:t xml:space="preserve">　　</w:t>
      </w:r>
      <w:r w:rsidR="0050490A" w:rsidRPr="00EC4249">
        <w:rPr>
          <w:rFonts w:ascii="Times New Roman" w:cs="Times New Roman"/>
        </w:rPr>
        <w:t>依道家言，應以莊子為代表，</w:t>
      </w:r>
      <w:ins w:id="26" w:author="杜保瑞" w:date="2016-06-22T09:44:00Z">
        <w:r w:rsidR="0089264C">
          <w:rPr>
            <w:rFonts w:ascii="Times New Roman" w:cs="Times New Roman" w:hint="eastAsia"/>
          </w:rPr>
          <w:t>關鍵是莊子正面面對這個問題且有系統性主張，老子及</w:t>
        </w:r>
        <w:proofErr w:type="gramStart"/>
        <w:r w:rsidR="0089264C">
          <w:rPr>
            <w:rFonts w:ascii="Times New Roman" w:cs="Times New Roman" w:hint="eastAsia"/>
          </w:rPr>
          <w:t>列子</w:t>
        </w:r>
        <w:proofErr w:type="gramEnd"/>
        <w:r w:rsidR="0089264C">
          <w:rPr>
            <w:rFonts w:ascii="Times New Roman" w:cs="Times New Roman" w:hint="eastAsia"/>
          </w:rPr>
          <w:t>的討論都不及此。</w:t>
        </w:r>
      </w:ins>
      <w:ins w:id="27" w:author="杜保瑞" w:date="2016-06-22T09:45:00Z">
        <w:r w:rsidR="0089264C">
          <w:rPr>
            <w:rFonts w:ascii="Times New Roman" w:cs="Times New Roman" w:hint="eastAsia"/>
          </w:rPr>
          <w:t>對莊子而言，</w:t>
        </w:r>
      </w:ins>
      <w:r w:rsidR="0050490A" w:rsidRPr="00EC4249">
        <w:rPr>
          <w:rFonts w:ascii="Times New Roman" w:cs="Times New Roman"/>
        </w:rPr>
        <w:t>氣化生命亦是先天受限制的，無可逃脫，但重要的是，世俗</w:t>
      </w:r>
      <w:proofErr w:type="gramStart"/>
      <w:r w:rsidR="0050490A" w:rsidRPr="00EC4249">
        <w:rPr>
          <w:rFonts w:ascii="Times New Roman" w:cs="Times New Roman"/>
        </w:rPr>
        <w:t>的氣命都</w:t>
      </w:r>
      <w:proofErr w:type="gramEnd"/>
      <w:r w:rsidR="0050490A" w:rsidRPr="00EC4249">
        <w:rPr>
          <w:rFonts w:ascii="Times New Roman" w:cs="Times New Roman"/>
        </w:rPr>
        <w:t>是沒有</w:t>
      </w:r>
      <w:r w:rsidRPr="00EC4249">
        <w:rPr>
          <w:rFonts w:ascii="Times New Roman" w:cs="Times New Roman"/>
        </w:rPr>
        <w:t>目的</w:t>
      </w:r>
      <w:r w:rsidR="006E450D" w:rsidRPr="00EC4249">
        <w:rPr>
          <w:rFonts w:ascii="Times New Roman" w:cs="Times New Roman"/>
        </w:rPr>
        <w:t>性</w:t>
      </w:r>
      <w:r w:rsidR="0050490A" w:rsidRPr="00EC4249">
        <w:rPr>
          <w:rFonts w:ascii="Times New Roman" w:cs="Times New Roman"/>
        </w:rPr>
        <w:t>的，不必在乎，真正</w:t>
      </w:r>
      <w:r w:rsidR="004E2000" w:rsidRPr="00EC4249">
        <w:rPr>
          <w:rFonts w:ascii="Times New Roman" w:cs="Times New Roman"/>
        </w:rPr>
        <w:t>應</w:t>
      </w:r>
      <w:r w:rsidR="0050490A" w:rsidRPr="00EC4249">
        <w:rPr>
          <w:rFonts w:ascii="Times New Roman" w:cs="Times New Roman"/>
        </w:rPr>
        <w:t>該追求的是生命的自由，而自由是以與造化者遊為目標，其義最高是成仙，至少是人間自由自在的智者，重點在追求自己的心境愉悅舒適，而不是耽溺於世俗名利權勢中。</w:t>
      </w:r>
    </w:p>
    <w:p w:rsidR="00C9136C" w:rsidRPr="00EC4249" w:rsidRDefault="00C9136C" w:rsidP="00530F48">
      <w:pPr>
        <w:jc w:val="both"/>
        <w:rPr>
          <w:rFonts w:ascii="Times New Roman" w:hAnsi="Times New Roman" w:cs="Times New Roman"/>
        </w:rPr>
      </w:pPr>
      <w:r w:rsidRPr="00EC4249">
        <w:rPr>
          <w:rFonts w:ascii="Times New Roman" w:cs="Times New Roman"/>
        </w:rPr>
        <w:t xml:space="preserve">　　</w:t>
      </w:r>
      <w:r w:rsidR="0050490A" w:rsidRPr="00EC4249">
        <w:rPr>
          <w:rFonts w:ascii="Times New Roman" w:cs="Times New Roman"/>
        </w:rPr>
        <w:t>就佛學言，</w:t>
      </w:r>
      <w:proofErr w:type="gramStart"/>
      <w:r w:rsidR="00C14C9A" w:rsidRPr="00EC4249">
        <w:rPr>
          <w:rFonts w:ascii="Times New Roman" w:cs="Times New Roman"/>
        </w:rPr>
        <w:t>因果業報輪迴</w:t>
      </w:r>
      <w:proofErr w:type="gramEnd"/>
      <w:r w:rsidR="00C14C9A" w:rsidRPr="00EC4249">
        <w:rPr>
          <w:rFonts w:ascii="Times New Roman" w:cs="Times New Roman"/>
        </w:rPr>
        <w:t>是其生命哲學的根本，</w:t>
      </w:r>
      <w:r w:rsidR="008D525F" w:rsidRPr="00EC4249">
        <w:rPr>
          <w:rFonts w:ascii="Times New Roman" w:cs="Times New Roman"/>
        </w:rPr>
        <w:t>生命受到業力的</w:t>
      </w:r>
      <w:proofErr w:type="gramStart"/>
      <w:r w:rsidR="008D525F" w:rsidRPr="00EC4249">
        <w:rPr>
          <w:rFonts w:ascii="Times New Roman" w:cs="Times New Roman"/>
        </w:rPr>
        <w:t>牽染，勢必受</w:t>
      </w:r>
      <w:proofErr w:type="gramEnd"/>
      <w:r w:rsidR="008D525F" w:rsidRPr="00EC4249">
        <w:rPr>
          <w:rFonts w:ascii="Times New Roman" w:cs="Times New Roman"/>
        </w:rPr>
        <w:t>報，但業力形成於自己，故而</w:t>
      </w:r>
      <w:proofErr w:type="gramStart"/>
      <w:r w:rsidR="008D525F" w:rsidRPr="00EC4249">
        <w:rPr>
          <w:rFonts w:ascii="Times New Roman" w:cs="Times New Roman"/>
        </w:rPr>
        <w:t>不能說是</w:t>
      </w:r>
      <w:proofErr w:type="gramEnd"/>
      <w:r w:rsidR="008D525F" w:rsidRPr="00EC4249">
        <w:rPr>
          <w:rFonts w:ascii="Times New Roman" w:cs="Times New Roman"/>
        </w:rPr>
        <w:t>命定的，且一旦在輪迴中新生，即擁有一生的時光可以自由地造新業，</w:t>
      </w:r>
      <w:r w:rsidR="004744F0" w:rsidRPr="00EC4249">
        <w:rPr>
          <w:rFonts w:ascii="Times New Roman" w:cs="Times New Roman"/>
        </w:rPr>
        <w:t>故而又是絕對的自由論。至於真正的自由，並不是可以自造善惡的意思，而是智慧地生活，自助又助人，展開積極光明的生命，解脫痛苦與</w:t>
      </w:r>
      <w:proofErr w:type="gramStart"/>
      <w:r w:rsidR="004744F0" w:rsidRPr="00EC4249">
        <w:rPr>
          <w:rFonts w:ascii="Times New Roman" w:cs="Times New Roman"/>
        </w:rPr>
        <w:t>煩惱</w:t>
      </w:r>
      <w:r w:rsidRPr="00EC4249">
        <w:rPr>
          <w:rFonts w:ascii="Times New Roman" w:cs="Times New Roman"/>
        </w:rPr>
        <w:t>，</w:t>
      </w:r>
      <w:proofErr w:type="gramEnd"/>
      <w:r w:rsidRPr="00EC4249">
        <w:rPr>
          <w:rFonts w:ascii="Times New Roman" w:cs="Times New Roman"/>
        </w:rPr>
        <w:t>並且</w:t>
      </w:r>
      <w:r w:rsidR="004744F0" w:rsidRPr="00EC4249">
        <w:rPr>
          <w:rFonts w:ascii="Times New Roman" w:cs="Times New Roman"/>
        </w:rPr>
        <w:t>救度</w:t>
      </w:r>
      <w:r w:rsidR="004744F0" w:rsidRPr="00EC4249">
        <w:rPr>
          <w:rFonts w:ascii="Times New Roman" w:cs="Times New Roman"/>
        </w:rPr>
        <w:lastRenderedPageBreak/>
        <w:t>眾生。</w:t>
      </w:r>
      <w:r w:rsidRPr="00EC4249">
        <w:rPr>
          <w:rFonts w:ascii="Times New Roman" w:cs="Times New Roman"/>
        </w:rPr>
        <w:t>可見，自由與命定論的問題，在中國哲學史上已有十分深刻的各家定見，本文之作，首在申明這些理論意旨，並適作三教比較，從而提出應用的觀點。</w:t>
      </w:r>
    </w:p>
    <w:p w:rsidR="00C9136C" w:rsidRPr="00EC4249" w:rsidRDefault="0019767C" w:rsidP="0019767C">
      <w:pPr>
        <w:rPr>
          <w:rFonts w:ascii="Times New Roman" w:hAnsi="Times New Roman" w:cs="Times New Roman"/>
          <w:b/>
          <w:sz w:val="28"/>
        </w:rPr>
      </w:pPr>
      <w:r w:rsidRPr="00EC4249">
        <w:rPr>
          <w:rFonts w:ascii="Times New Roman" w:cs="Times New Roman"/>
          <w:b/>
          <w:sz w:val="28"/>
        </w:rPr>
        <w:t>貳、</w:t>
      </w:r>
      <w:r w:rsidR="00C9136C" w:rsidRPr="00EC4249">
        <w:rPr>
          <w:rFonts w:ascii="Times New Roman" w:cs="Times New Roman"/>
          <w:b/>
          <w:sz w:val="28"/>
        </w:rPr>
        <w:t>自由與命定論問題意識釋義</w:t>
      </w:r>
    </w:p>
    <w:p w:rsidR="000E6A3D" w:rsidRPr="00EC4249" w:rsidRDefault="00792802" w:rsidP="00530F48">
      <w:pPr>
        <w:jc w:val="both"/>
        <w:rPr>
          <w:rFonts w:ascii="Times New Roman" w:hAnsi="Times New Roman" w:cs="Times New Roman"/>
        </w:rPr>
      </w:pPr>
      <w:r w:rsidRPr="00EC4249">
        <w:rPr>
          <w:rFonts w:ascii="Times New Roman" w:hAnsi="Times New Roman" w:cs="Times New Roman"/>
        </w:rPr>
        <w:t xml:space="preserve">    </w:t>
      </w:r>
      <w:r w:rsidRPr="00EC4249">
        <w:rPr>
          <w:rFonts w:ascii="Times New Roman" w:cs="Times New Roman"/>
        </w:rPr>
        <w:t>論自由，可有很多面向，本文要討論的，是中在國哲學領域中，關於生命的意義與人生的艱難部分，</w:t>
      </w:r>
      <w:r w:rsidR="00B74347" w:rsidRPr="00EC4249">
        <w:rPr>
          <w:rFonts w:ascii="Times New Roman" w:cs="Times New Roman"/>
        </w:rPr>
        <w:t>研究</w:t>
      </w:r>
      <w:r w:rsidR="003626A9" w:rsidRPr="00EC4249">
        <w:rPr>
          <w:rFonts w:ascii="Times New Roman" w:cs="Times New Roman"/>
        </w:rPr>
        <w:t>中國哲學</w:t>
      </w:r>
      <w:r w:rsidR="00B74347" w:rsidRPr="00EC4249">
        <w:rPr>
          <w:rFonts w:ascii="Times New Roman" w:cs="Times New Roman"/>
        </w:rPr>
        <w:t>各</w:t>
      </w:r>
      <w:r w:rsidR="003626A9" w:rsidRPr="00EC4249">
        <w:rPr>
          <w:rFonts w:ascii="Times New Roman" w:cs="Times New Roman"/>
        </w:rPr>
        <w:t>學派中，如何建構生命的理想，</w:t>
      </w:r>
      <w:r w:rsidR="00B74347" w:rsidRPr="00EC4249">
        <w:rPr>
          <w:rFonts w:ascii="Times New Roman" w:cs="Times New Roman"/>
        </w:rPr>
        <w:t>以突破各種的生命困境，從而找到生命的自由？生命不是沒有困境的，但那是命運的限制？還是社會的歷史現象所造成的？還是只是自己的生活方式不恰當所致？依據筆者的了解，</w:t>
      </w:r>
      <w:r w:rsidR="00E73539" w:rsidRPr="00EC4249">
        <w:rPr>
          <w:rFonts w:ascii="Times New Roman" w:cs="Times New Roman"/>
        </w:rPr>
        <w:t>中國</w:t>
      </w:r>
      <w:proofErr w:type="gramStart"/>
      <w:r w:rsidR="00E73539" w:rsidRPr="00EC4249">
        <w:rPr>
          <w:rFonts w:ascii="Times New Roman" w:cs="Times New Roman"/>
        </w:rPr>
        <w:t>儒</w:t>
      </w:r>
      <w:proofErr w:type="gramEnd"/>
      <w:r w:rsidR="00E73539" w:rsidRPr="00EC4249">
        <w:rPr>
          <w:rFonts w:ascii="Times New Roman" w:cs="Times New Roman"/>
        </w:rPr>
        <w:t>釋道三學，都有對於生命是會受到命運的限制的觀點，至於歷史的影響，也包括在個人命運的限制中被理解，而個人生活方式不恰當的影響，則是屬於如何突破命運限制下要討論的議題，歸根結柢，儒釋道三教</w:t>
      </w:r>
      <w:proofErr w:type="gramStart"/>
      <w:r w:rsidR="00E73539" w:rsidRPr="00EC4249">
        <w:rPr>
          <w:rFonts w:ascii="Times New Roman" w:cs="Times New Roman"/>
        </w:rPr>
        <w:t>都說了生</w:t>
      </w:r>
      <w:proofErr w:type="gramEnd"/>
      <w:r w:rsidR="00E73539" w:rsidRPr="00EC4249">
        <w:rPr>
          <w:rFonts w:ascii="Times New Roman" w:cs="Times New Roman"/>
        </w:rPr>
        <w:t>命艱困的原因，其中都有一定程度的命定論色彩，然而，做為人生哲學的中國儒釋道三學，</w:t>
      </w:r>
      <w:r w:rsidR="00AB0671" w:rsidRPr="00EC4249">
        <w:rPr>
          <w:rFonts w:ascii="Times New Roman" w:cs="Times New Roman"/>
        </w:rPr>
        <w:t>正是要在人生的艱苦中，找到生命的意義與應該追求的理想，從而建立自主的人生，</w:t>
      </w:r>
      <w:r w:rsidR="00C779B5" w:rsidRPr="00EC4249">
        <w:rPr>
          <w:rFonts w:ascii="Times New Roman" w:cs="Times New Roman"/>
        </w:rPr>
        <w:t>於是有了自由的宗旨。因此，</w:t>
      </w:r>
      <w:proofErr w:type="gramStart"/>
      <w:r w:rsidR="00C779B5" w:rsidRPr="00EC4249">
        <w:rPr>
          <w:rFonts w:ascii="Times New Roman" w:cs="Times New Roman"/>
        </w:rPr>
        <w:t>命限還是</w:t>
      </w:r>
      <w:proofErr w:type="gramEnd"/>
      <w:r w:rsidR="00C779B5" w:rsidRPr="00EC4249">
        <w:rPr>
          <w:rFonts w:ascii="Times New Roman" w:cs="Times New Roman"/>
        </w:rPr>
        <w:t>存在，原因各家說法不同，自由則是共有的理念，但是各家的終極自由依然不同，於是有儒釋道三教對於此一議題的同異辯證，十分精彩。</w:t>
      </w:r>
    </w:p>
    <w:p w:rsidR="00513742" w:rsidRPr="00EC4249" w:rsidRDefault="00147F3E" w:rsidP="00530F48">
      <w:pPr>
        <w:jc w:val="both"/>
        <w:rPr>
          <w:rFonts w:ascii="Times New Roman" w:hAnsi="Times New Roman" w:cs="Times New Roman"/>
        </w:rPr>
      </w:pPr>
      <w:r w:rsidRPr="00EC4249">
        <w:rPr>
          <w:rFonts w:ascii="Times New Roman" w:cs="Times New Roman"/>
        </w:rPr>
        <w:t xml:space="preserve">　　</w:t>
      </w:r>
      <w:r w:rsidR="00C779B5" w:rsidRPr="00EC4249">
        <w:rPr>
          <w:rFonts w:ascii="Times New Roman" w:cs="Times New Roman"/>
        </w:rPr>
        <w:t>對於本問題的討論，首先要從命運限制的問題開始，也就是生命的艱難面之所以形成的</w:t>
      </w:r>
      <w:proofErr w:type="gramStart"/>
      <w:r w:rsidR="00C779B5" w:rsidRPr="00EC4249">
        <w:rPr>
          <w:rFonts w:ascii="Times New Roman" w:cs="Times New Roman"/>
        </w:rPr>
        <w:t>原因說起</w:t>
      </w:r>
      <w:proofErr w:type="gramEnd"/>
      <w:r w:rsidR="00C779B5" w:rsidRPr="00EC4249">
        <w:rPr>
          <w:rFonts w:ascii="Times New Roman" w:cs="Times New Roman"/>
        </w:rPr>
        <w:t>，</w:t>
      </w:r>
      <w:r w:rsidR="007A69D9" w:rsidRPr="00EC4249">
        <w:rPr>
          <w:rFonts w:ascii="Times New Roman" w:cs="Times New Roman"/>
        </w:rPr>
        <w:t>這一部分的討論，基本上就是要進入各家的宇宙論哲學中去認識，宇宙論說明生命形成的原因，因此可以對準個別人生的命運好壞問題。但是中國</w:t>
      </w:r>
      <w:proofErr w:type="gramStart"/>
      <w:r w:rsidR="007A69D9" w:rsidRPr="00EC4249">
        <w:rPr>
          <w:rFonts w:ascii="Times New Roman" w:cs="Times New Roman"/>
        </w:rPr>
        <w:t>儒</w:t>
      </w:r>
      <w:proofErr w:type="gramEnd"/>
      <w:r w:rsidR="007A69D9" w:rsidRPr="00EC4249">
        <w:rPr>
          <w:rFonts w:ascii="Times New Roman" w:cs="Times New Roman"/>
        </w:rPr>
        <w:t>釋道三學，講宇宙論不只是為了說明現象世界及個人生命之形成，說這些的目的</w:t>
      </w:r>
      <w:r w:rsidR="006E450D" w:rsidRPr="00EC4249">
        <w:rPr>
          <w:rFonts w:ascii="Times New Roman" w:cs="Times New Roman"/>
        </w:rPr>
        <w:t>還</w:t>
      </w:r>
      <w:r w:rsidR="007A69D9" w:rsidRPr="00EC4249">
        <w:rPr>
          <w:rFonts w:ascii="Times New Roman" w:cs="Times New Roman"/>
        </w:rPr>
        <w:t>是為了追求人生的理想，而人生的理想正是本體論的議題</w:t>
      </w:r>
      <w:ins w:id="28" w:author="杜保瑞" w:date="2016-06-22T10:32:00Z">
        <w:r w:rsidR="00D733AA">
          <w:rPr>
            <w:rStyle w:val="ab"/>
            <w:rFonts w:ascii="Times New Roman" w:cs="Times New Roman"/>
          </w:rPr>
          <w:footnoteReference w:id="3"/>
        </w:r>
      </w:ins>
      <w:r w:rsidR="007A69D9" w:rsidRPr="00EC4249">
        <w:rPr>
          <w:rFonts w:ascii="Times New Roman" w:cs="Times New Roman"/>
        </w:rPr>
        <w:t>，把意義與價值弄清楚，怎麼追求就是工夫論的課題了，儒釋道三教都有本體論也有工夫論，</w:t>
      </w:r>
      <w:r w:rsidR="00513742" w:rsidRPr="00EC4249">
        <w:rPr>
          <w:rFonts w:ascii="Times New Roman" w:cs="Times New Roman"/>
        </w:rPr>
        <w:t>做了工夫達到境界，就是生命意義的完成，自由就在這裡講了。所以自由與命定論的問題，</w:t>
      </w:r>
      <w:proofErr w:type="gramStart"/>
      <w:r w:rsidR="00C779B5" w:rsidRPr="00EC4249">
        <w:rPr>
          <w:rFonts w:ascii="Times New Roman" w:cs="Times New Roman"/>
        </w:rPr>
        <w:t>就</w:t>
      </w:r>
      <w:r w:rsidR="00513742" w:rsidRPr="00EC4249">
        <w:rPr>
          <w:rFonts w:ascii="Times New Roman" w:cs="Times New Roman"/>
        </w:rPr>
        <w:t>在儒釋道</w:t>
      </w:r>
      <w:proofErr w:type="gramEnd"/>
      <w:r w:rsidR="00513742" w:rsidRPr="00EC4249">
        <w:rPr>
          <w:rFonts w:ascii="Times New Roman" w:cs="Times New Roman"/>
        </w:rPr>
        <w:t>三教的宇宙論、本體論、工夫論、境界論中可以被說清楚</w:t>
      </w:r>
      <w:r w:rsidR="00103FBE" w:rsidRPr="00EC4249">
        <w:rPr>
          <w:rStyle w:val="ab"/>
          <w:rFonts w:ascii="Times New Roman" w:hAnsi="Times New Roman" w:cs="Times New Roman"/>
        </w:rPr>
        <w:footnoteReference w:id="4"/>
      </w:r>
      <w:r w:rsidR="00513742" w:rsidRPr="00EC4249">
        <w:rPr>
          <w:rFonts w:ascii="Times New Roman" w:cs="Times New Roman"/>
        </w:rPr>
        <w:t>。</w:t>
      </w:r>
    </w:p>
    <w:p w:rsidR="00513742" w:rsidRPr="00EC4249" w:rsidRDefault="00147F3E" w:rsidP="00530F48">
      <w:pPr>
        <w:jc w:val="both"/>
        <w:rPr>
          <w:rFonts w:ascii="Times New Roman" w:hAnsi="Times New Roman" w:cs="Times New Roman"/>
        </w:rPr>
      </w:pPr>
      <w:r w:rsidRPr="00EC4249">
        <w:rPr>
          <w:rFonts w:ascii="Times New Roman" w:cs="Times New Roman"/>
        </w:rPr>
        <w:t xml:space="preserve">　　</w:t>
      </w:r>
      <w:r w:rsidR="00513742" w:rsidRPr="00EC4249">
        <w:rPr>
          <w:rFonts w:ascii="Times New Roman" w:cs="Times New Roman"/>
        </w:rPr>
        <w:t>關於命定論與宇宙論的關係</w:t>
      </w:r>
      <w:r w:rsidR="00ED4C26" w:rsidRPr="00EC4249">
        <w:rPr>
          <w:rFonts w:ascii="Times New Roman" w:cs="Times New Roman"/>
        </w:rPr>
        <w:t>的</w:t>
      </w:r>
      <w:r w:rsidR="00513742" w:rsidRPr="00EC4249">
        <w:rPr>
          <w:rFonts w:ascii="Times New Roman" w:cs="Times New Roman"/>
        </w:rPr>
        <w:t>問題，是因為命定論是關於命運的理論，在其中而主張有命定論的立場者，當然也有主張沒有命定論的立場者，而針對這個問題的討論，就會落實在生命形成的原因中</w:t>
      </w:r>
      <w:r w:rsidR="00103FBE" w:rsidRPr="00EC4249">
        <w:rPr>
          <w:rFonts w:ascii="Times New Roman" w:cs="Times New Roman"/>
        </w:rPr>
        <w:t>去討論</w:t>
      </w:r>
      <w:r w:rsidR="00513742" w:rsidRPr="00EC4249">
        <w:rPr>
          <w:rFonts w:ascii="Times New Roman" w:cs="Times New Roman"/>
        </w:rPr>
        <w:t>，</w:t>
      </w:r>
      <w:r w:rsidR="00103FBE" w:rsidRPr="00EC4249">
        <w:rPr>
          <w:rFonts w:ascii="Times New Roman" w:cs="Times New Roman"/>
        </w:rPr>
        <w:t>這就進入宇宙論的問題裡，中國哲</w:t>
      </w:r>
      <w:r w:rsidR="006E450D" w:rsidRPr="00EC4249">
        <w:rPr>
          <w:rFonts w:ascii="Times New Roman" w:cs="Times New Roman"/>
        </w:rPr>
        <w:t>學談人生問題，必然會有對於生命形成的原因的探究，並且在此處說明</w:t>
      </w:r>
      <w:r w:rsidR="00103FBE" w:rsidRPr="00EC4249">
        <w:rPr>
          <w:rFonts w:ascii="Times New Roman" w:cs="Times New Roman"/>
        </w:rPr>
        <w:t>生命的真相，艱困並非必然，</w:t>
      </w:r>
      <w:proofErr w:type="gramStart"/>
      <w:r w:rsidR="00103FBE" w:rsidRPr="00EC4249">
        <w:rPr>
          <w:rFonts w:ascii="Times New Roman" w:cs="Times New Roman"/>
        </w:rPr>
        <w:t>只是命限確實</w:t>
      </w:r>
      <w:proofErr w:type="gramEnd"/>
      <w:r w:rsidR="00103FBE" w:rsidRPr="00EC4249">
        <w:rPr>
          <w:rFonts w:ascii="Times New Roman" w:cs="Times New Roman"/>
        </w:rPr>
        <w:t>有之，</w:t>
      </w:r>
      <w:r w:rsidR="00ED4C26" w:rsidRPr="00EC4249">
        <w:rPr>
          <w:rFonts w:ascii="Times New Roman" w:cs="Times New Roman"/>
        </w:rPr>
        <w:t>於是各家宇宙論針對之而論述之。由於中國哲學都是要追求人生的理想，</w:t>
      </w:r>
      <w:r w:rsidR="006E450D" w:rsidRPr="00EC4249">
        <w:rPr>
          <w:rFonts w:ascii="Times New Roman" w:cs="Times New Roman"/>
        </w:rPr>
        <w:t>培養</w:t>
      </w:r>
      <w:r w:rsidR="00ED4C26" w:rsidRPr="00EC4249">
        <w:rPr>
          <w:rFonts w:ascii="Times New Roman" w:cs="Times New Roman"/>
        </w:rPr>
        <w:t>理想完美的人格，</w:t>
      </w:r>
      <w:proofErr w:type="gramStart"/>
      <w:r w:rsidR="00ED4C26" w:rsidRPr="00EC4249">
        <w:rPr>
          <w:rFonts w:ascii="Times New Roman" w:cs="Times New Roman"/>
        </w:rPr>
        <w:t>於是命限只是</w:t>
      </w:r>
      <w:proofErr w:type="gramEnd"/>
      <w:r w:rsidR="00ED4C26" w:rsidRPr="00EC4249">
        <w:rPr>
          <w:rFonts w:ascii="Times New Roman" w:cs="Times New Roman"/>
        </w:rPr>
        <w:t>做為理想實踐時的背景理解，</w:t>
      </w:r>
      <w:r w:rsidR="003A3868" w:rsidRPr="00EC4249">
        <w:rPr>
          <w:rFonts w:ascii="Times New Roman" w:cs="Times New Roman"/>
        </w:rPr>
        <w:t>基本上沒有突破不了</w:t>
      </w:r>
      <w:proofErr w:type="gramStart"/>
      <w:r w:rsidR="003A3868" w:rsidRPr="00EC4249">
        <w:rPr>
          <w:rFonts w:ascii="Times New Roman" w:cs="Times New Roman"/>
        </w:rPr>
        <w:t>的命</w:t>
      </w:r>
      <w:proofErr w:type="gramEnd"/>
      <w:r w:rsidR="003A3868" w:rsidRPr="00EC4249">
        <w:rPr>
          <w:rFonts w:ascii="Times New Roman" w:cs="Times New Roman"/>
        </w:rPr>
        <w:t>限，問題只是方向在哪裡？若不能正確認識人生的理想，則永遠受限於命運，</w:t>
      </w:r>
      <w:r w:rsidR="003A3868" w:rsidRPr="00EC4249">
        <w:rPr>
          <w:rFonts w:ascii="Times New Roman" w:cs="Times New Roman"/>
        </w:rPr>
        <w:lastRenderedPageBreak/>
        <w:t>若能知道生命真正的意義，向理想處追求，生命的自由於焉展現。</w:t>
      </w:r>
    </w:p>
    <w:p w:rsidR="003A3868" w:rsidRPr="00EC4249" w:rsidRDefault="00147F3E" w:rsidP="00530F48">
      <w:pPr>
        <w:jc w:val="both"/>
        <w:rPr>
          <w:rFonts w:ascii="Times New Roman" w:hAnsi="Times New Roman" w:cs="Times New Roman"/>
        </w:rPr>
      </w:pPr>
      <w:r w:rsidRPr="00EC4249">
        <w:rPr>
          <w:rFonts w:ascii="Times New Roman" w:cs="Times New Roman"/>
        </w:rPr>
        <w:t xml:space="preserve">　　</w:t>
      </w:r>
      <w:r w:rsidR="003A3868" w:rsidRPr="00EC4249">
        <w:rPr>
          <w:rFonts w:ascii="Times New Roman" w:cs="Times New Roman"/>
        </w:rPr>
        <w:t>雖然如此</w:t>
      </w:r>
      <w:r w:rsidR="00513742" w:rsidRPr="00EC4249">
        <w:rPr>
          <w:rFonts w:ascii="Times New Roman" w:cs="Times New Roman"/>
        </w:rPr>
        <w:t>，</w:t>
      </w:r>
      <w:r w:rsidR="003A3868" w:rsidRPr="00EC4249">
        <w:rPr>
          <w:rFonts w:ascii="Times New Roman" w:cs="Times New Roman"/>
        </w:rPr>
        <w:t>三教的世界觀宇宙論和價值理想各不相同，以下，筆者要將討論三教的自由與命定論問題的主要材料對象稍作規範，以免</w:t>
      </w:r>
      <w:proofErr w:type="gramStart"/>
      <w:r w:rsidR="003A3868" w:rsidRPr="00EC4249">
        <w:rPr>
          <w:rFonts w:ascii="Times New Roman" w:cs="Times New Roman"/>
        </w:rPr>
        <w:t>討論泛而無邊</w:t>
      </w:r>
      <w:proofErr w:type="gramEnd"/>
      <w:r w:rsidR="003A3868" w:rsidRPr="00EC4249">
        <w:rPr>
          <w:rFonts w:ascii="Times New Roman" w:cs="Times New Roman"/>
        </w:rPr>
        <w:t>，因為這是一個大的題目，若不能適度限縮，各家都有十分繁瑣而細節的線索，則意見宗旨便無法定準。</w:t>
      </w:r>
    </w:p>
    <w:p w:rsidR="00C779B5" w:rsidRPr="00EC4249" w:rsidRDefault="00147F3E" w:rsidP="00530F48">
      <w:pPr>
        <w:jc w:val="both"/>
        <w:rPr>
          <w:rFonts w:ascii="Times New Roman" w:hAnsi="Times New Roman" w:cs="Times New Roman"/>
        </w:rPr>
      </w:pPr>
      <w:r w:rsidRPr="00EC4249">
        <w:rPr>
          <w:rFonts w:ascii="Times New Roman" w:cs="Times New Roman"/>
        </w:rPr>
        <w:t xml:space="preserve">　　</w:t>
      </w:r>
      <w:r w:rsidR="003A3868" w:rsidRPr="00EC4249">
        <w:rPr>
          <w:rFonts w:ascii="Times New Roman" w:cs="Times New Roman"/>
        </w:rPr>
        <w:t>首先就</w:t>
      </w:r>
      <w:r w:rsidR="00C779B5" w:rsidRPr="00EC4249">
        <w:rPr>
          <w:rFonts w:ascii="Times New Roman" w:cs="Times New Roman"/>
        </w:rPr>
        <w:t>儒學而言，</w:t>
      </w:r>
      <w:r w:rsidR="003763BB" w:rsidRPr="00EC4249">
        <w:rPr>
          <w:rFonts w:ascii="Times New Roman" w:cs="Times New Roman"/>
        </w:rPr>
        <w:t>自孔子定下「未知生焉知死」「未能事人</w:t>
      </w:r>
      <w:proofErr w:type="gramStart"/>
      <w:r w:rsidR="003763BB" w:rsidRPr="00EC4249">
        <w:rPr>
          <w:rFonts w:ascii="Times New Roman" w:cs="Times New Roman"/>
        </w:rPr>
        <w:t>焉能事鬼</w:t>
      </w:r>
      <w:proofErr w:type="gramEnd"/>
      <w:r w:rsidR="003763BB" w:rsidRPr="00EC4249">
        <w:rPr>
          <w:rFonts w:ascii="Times New Roman" w:cs="Times New Roman"/>
        </w:rPr>
        <w:t>」的基調以後，儒家就是站在經驗現實世界的立場，</w:t>
      </w:r>
      <w:r w:rsidR="00C65AF1" w:rsidRPr="00EC4249">
        <w:rPr>
          <w:rFonts w:ascii="Times New Roman" w:cs="Times New Roman"/>
        </w:rPr>
        <w:t>追求天下太平的理想，</w:t>
      </w:r>
      <w:r w:rsidR="00581AC3" w:rsidRPr="00EC4249">
        <w:rPr>
          <w:rFonts w:ascii="Times New Roman" w:cs="Times New Roman"/>
        </w:rPr>
        <w:t>於是命運的問題，便是人在世界形成的結</w:t>
      </w:r>
      <w:r w:rsidR="006E450D" w:rsidRPr="00EC4249">
        <w:rPr>
          <w:rFonts w:ascii="Times New Roman" w:cs="Times New Roman"/>
        </w:rPr>
        <w:t>果，就此而言，孔</w:t>
      </w:r>
      <w:ins w:id="36" w:author="杜保瑞" w:date="2016-06-22T09:49:00Z">
        <w:r w:rsidR="004573DB">
          <w:rPr>
            <w:rFonts w:ascii="Times New Roman" w:cs="Times New Roman" w:hint="eastAsia"/>
          </w:rPr>
          <w:t>、</w:t>
        </w:r>
      </w:ins>
      <w:proofErr w:type="gramStart"/>
      <w:r w:rsidR="006E450D" w:rsidRPr="00EC4249">
        <w:rPr>
          <w:rFonts w:ascii="Times New Roman" w:cs="Times New Roman"/>
        </w:rPr>
        <w:t>孟僅論</w:t>
      </w:r>
      <w:proofErr w:type="gramEnd"/>
      <w:r w:rsidR="006E450D" w:rsidRPr="00EC4249">
        <w:rPr>
          <w:rFonts w:ascii="Times New Roman" w:cs="Times New Roman"/>
        </w:rPr>
        <w:t>及有命，更重要的是說明理想，也就是使命，</w:t>
      </w:r>
      <w:r w:rsidR="00581AC3" w:rsidRPr="00EC4249">
        <w:rPr>
          <w:rFonts w:ascii="Times New Roman" w:cs="Times New Roman"/>
        </w:rPr>
        <w:t>使命實現之則獲自由。於是對儒家而言，討論自由與命</w:t>
      </w:r>
      <w:r w:rsidR="006E450D" w:rsidRPr="00EC4249">
        <w:rPr>
          <w:rFonts w:ascii="Times New Roman" w:cs="Times New Roman"/>
        </w:rPr>
        <w:t>定論的問題，就在於如何</w:t>
      </w:r>
      <w:proofErr w:type="gramStart"/>
      <w:r w:rsidR="006E450D" w:rsidRPr="00EC4249">
        <w:rPr>
          <w:rFonts w:ascii="Times New Roman" w:cs="Times New Roman"/>
        </w:rPr>
        <w:t>說明命限</w:t>
      </w:r>
      <w:proofErr w:type="gramEnd"/>
      <w:r w:rsidR="006E450D" w:rsidRPr="00EC4249">
        <w:rPr>
          <w:rFonts w:ascii="Times New Roman" w:cs="Times New Roman"/>
        </w:rPr>
        <w:t>？以及如何做工夫以</w:t>
      </w:r>
      <w:proofErr w:type="gramStart"/>
      <w:r w:rsidR="006E450D" w:rsidRPr="00EC4249">
        <w:rPr>
          <w:rFonts w:ascii="Times New Roman" w:cs="Times New Roman"/>
        </w:rPr>
        <w:t>化消</w:t>
      </w:r>
      <w:r w:rsidR="00581AC3" w:rsidRPr="00EC4249">
        <w:rPr>
          <w:rFonts w:ascii="Times New Roman" w:cs="Times New Roman"/>
        </w:rPr>
        <w:t>命限</w:t>
      </w:r>
      <w:proofErr w:type="gramEnd"/>
      <w:r w:rsidR="00581AC3" w:rsidRPr="00EC4249">
        <w:rPr>
          <w:rFonts w:ascii="Times New Roman" w:cs="Times New Roman"/>
        </w:rPr>
        <w:t>、達成理想的討論中。這些討論，</w:t>
      </w:r>
      <w:r w:rsidR="001C1276" w:rsidRPr="00EC4249">
        <w:rPr>
          <w:rFonts w:ascii="Times New Roman" w:cs="Times New Roman"/>
        </w:rPr>
        <w:t>從孟子、到中庸，到</w:t>
      </w:r>
      <w:r w:rsidR="00581AC3" w:rsidRPr="00EC4249">
        <w:rPr>
          <w:rFonts w:ascii="Times New Roman" w:cs="Times New Roman"/>
        </w:rPr>
        <w:t>宋明儒學</w:t>
      </w:r>
      <w:r w:rsidR="001C1276" w:rsidRPr="00EC4249">
        <w:rPr>
          <w:rFonts w:ascii="Times New Roman" w:cs="Times New Roman"/>
        </w:rPr>
        <w:t>都有討論，而最後在宋明儒學中達到儒學立場的理論高峰</w:t>
      </w:r>
      <w:r w:rsidR="00581AC3" w:rsidRPr="00EC4249">
        <w:rPr>
          <w:rFonts w:ascii="Times New Roman" w:cs="Times New Roman"/>
        </w:rPr>
        <w:t>，</w:t>
      </w:r>
      <w:r w:rsidR="001C1276" w:rsidRPr="00EC4249">
        <w:rPr>
          <w:rFonts w:ascii="Times New Roman" w:cs="Times New Roman"/>
        </w:rPr>
        <w:t>因此，</w:t>
      </w:r>
      <w:r w:rsidR="00581AC3" w:rsidRPr="00EC4249">
        <w:rPr>
          <w:rFonts w:ascii="Times New Roman" w:cs="Times New Roman"/>
        </w:rPr>
        <w:t>宋明儒學的著作將是本文說明儒家自由與命定論意旨的核心材料。</w:t>
      </w:r>
    </w:p>
    <w:p w:rsidR="00581AC3" w:rsidRPr="00EC4249" w:rsidRDefault="00147F3E" w:rsidP="00307270">
      <w:pPr>
        <w:jc w:val="both"/>
        <w:rPr>
          <w:rFonts w:ascii="Times New Roman" w:hAnsi="Times New Roman" w:cs="Times New Roman"/>
        </w:rPr>
      </w:pPr>
      <w:r w:rsidRPr="00EC4249">
        <w:rPr>
          <w:rFonts w:ascii="Times New Roman" w:cs="Times New Roman"/>
        </w:rPr>
        <w:t xml:space="preserve">　　</w:t>
      </w:r>
      <w:r w:rsidR="00581AC3" w:rsidRPr="00EC4249">
        <w:rPr>
          <w:rFonts w:ascii="Times New Roman" w:cs="Times New Roman"/>
        </w:rPr>
        <w:t>其次就道家而言，</w:t>
      </w:r>
      <w:r w:rsidR="006E450D" w:rsidRPr="00EC4249">
        <w:rPr>
          <w:rFonts w:ascii="Times New Roman" w:cs="Times New Roman"/>
        </w:rPr>
        <w:t>《</w:t>
      </w:r>
      <w:r w:rsidR="00581AC3" w:rsidRPr="00EC4249">
        <w:rPr>
          <w:rFonts w:ascii="Times New Roman" w:cs="Times New Roman"/>
        </w:rPr>
        <w:t>老子</w:t>
      </w:r>
      <w:r w:rsidR="006E450D" w:rsidRPr="00EC4249">
        <w:rPr>
          <w:rFonts w:ascii="Times New Roman" w:cs="Times New Roman"/>
        </w:rPr>
        <w:t>》</w:t>
      </w:r>
      <w:r w:rsidR="00581AC3" w:rsidRPr="00EC4249">
        <w:rPr>
          <w:rFonts w:ascii="Times New Roman" w:cs="Times New Roman"/>
        </w:rPr>
        <w:t>五千言，言</w:t>
      </w:r>
      <w:proofErr w:type="gramStart"/>
      <w:r w:rsidR="00581AC3" w:rsidRPr="00EC4249">
        <w:rPr>
          <w:rFonts w:ascii="Times New Roman" w:cs="Times New Roman"/>
        </w:rPr>
        <w:t>簡意深</w:t>
      </w:r>
      <w:proofErr w:type="gramEnd"/>
      <w:r w:rsidR="00581AC3" w:rsidRPr="00EC4249">
        <w:rPr>
          <w:rFonts w:ascii="Times New Roman" w:cs="Times New Roman"/>
        </w:rPr>
        <w:t>，但是問題意識較為集中，且並不主要涉及個人生命限制問題，而是針對領導者的管理智慧，甚至，</w:t>
      </w:r>
      <w:proofErr w:type="gramStart"/>
      <w:r w:rsidR="00581AC3" w:rsidRPr="00EC4249">
        <w:rPr>
          <w:rFonts w:ascii="Times New Roman" w:cs="Times New Roman"/>
        </w:rPr>
        <w:t>其說能</w:t>
      </w:r>
      <w:proofErr w:type="gramEnd"/>
      <w:r w:rsidR="00581AC3" w:rsidRPr="00EC4249">
        <w:rPr>
          <w:rFonts w:ascii="Times New Roman" w:cs="Times New Roman"/>
        </w:rPr>
        <w:t>與儒家意旨相通。</w:t>
      </w:r>
      <w:r w:rsidR="00B370FB" w:rsidRPr="00EC4249">
        <w:rPr>
          <w:rFonts w:ascii="Times New Roman" w:cs="Times New Roman"/>
        </w:rPr>
        <w:t>因此，討論道家的自由與命定論問題，要另尋他人。筆者以為，能代表道家別異儒家的系統，當推莊子。莊子菲薄孔子，價值立場有別，且對宇宙論問題說之甚詳，對生命的形成來去，有明確宗旨，更有強烈</w:t>
      </w:r>
      <w:r w:rsidR="006E450D" w:rsidRPr="00EC4249">
        <w:rPr>
          <w:rFonts w:ascii="Times New Roman" w:cs="Times New Roman"/>
        </w:rPr>
        <w:t>的</w:t>
      </w:r>
      <w:r w:rsidR="00B370FB" w:rsidRPr="00EC4249">
        <w:rPr>
          <w:rFonts w:ascii="Times New Roman" w:cs="Times New Roman"/>
        </w:rPr>
        <w:t>命定論色彩，卻</w:t>
      </w:r>
      <w:r w:rsidR="006E450D" w:rsidRPr="00EC4249">
        <w:rPr>
          <w:rFonts w:ascii="Times New Roman" w:cs="Times New Roman"/>
        </w:rPr>
        <w:t>在此基礎上要</w:t>
      </w:r>
      <w:r w:rsidR="00B370FB" w:rsidRPr="00EC4249">
        <w:rPr>
          <w:rFonts w:ascii="Times New Roman" w:cs="Times New Roman"/>
        </w:rPr>
        <w:t>追求個人的絕對自由，自由與命定論的衝突在莊子哲學內部即是</w:t>
      </w:r>
      <w:proofErr w:type="gramStart"/>
      <w:r w:rsidR="00B370FB" w:rsidRPr="00EC4249">
        <w:rPr>
          <w:rFonts w:ascii="Times New Roman" w:cs="Times New Roman"/>
        </w:rPr>
        <w:t>張力甚顯</w:t>
      </w:r>
      <w:proofErr w:type="gramEnd"/>
      <w:r w:rsidR="00B370FB" w:rsidRPr="00EC4249">
        <w:rPr>
          <w:rFonts w:ascii="Times New Roman" w:cs="Times New Roman"/>
        </w:rPr>
        <w:t>，本文將主要以莊子哲學為談道家自由與命定論問題的哲學系統。</w:t>
      </w:r>
    </w:p>
    <w:p w:rsidR="004573DB" w:rsidRDefault="00147F3E" w:rsidP="00307270">
      <w:pPr>
        <w:jc w:val="both"/>
        <w:rPr>
          <w:ins w:id="37" w:author="杜保瑞" w:date="2016-06-22T09:50:00Z"/>
          <w:rFonts w:ascii="Times New Roman" w:cs="Times New Roman"/>
        </w:rPr>
      </w:pPr>
      <w:r w:rsidRPr="00EC4249">
        <w:rPr>
          <w:rFonts w:ascii="Times New Roman" w:cs="Times New Roman"/>
        </w:rPr>
        <w:t xml:space="preserve">　　</w:t>
      </w:r>
      <w:r w:rsidR="009F0A2C" w:rsidRPr="00EC4249">
        <w:rPr>
          <w:rFonts w:ascii="Times New Roman" w:cs="Times New Roman"/>
        </w:rPr>
        <w:t>佛教哲學，本來就是建立在</w:t>
      </w:r>
      <w:proofErr w:type="gramStart"/>
      <w:r w:rsidR="009F0A2C" w:rsidRPr="00EC4249">
        <w:rPr>
          <w:rFonts w:ascii="Times New Roman" w:cs="Times New Roman"/>
        </w:rPr>
        <w:t>因果業報輪迴</w:t>
      </w:r>
      <w:proofErr w:type="gramEnd"/>
      <w:r w:rsidR="009F0A2C" w:rsidRPr="00EC4249">
        <w:rPr>
          <w:rFonts w:ascii="Times New Roman" w:cs="Times New Roman"/>
        </w:rPr>
        <w:t>的理論中，</w:t>
      </w:r>
      <w:proofErr w:type="gramStart"/>
      <w:r w:rsidR="009F0A2C" w:rsidRPr="00EC4249">
        <w:rPr>
          <w:rFonts w:ascii="Times New Roman" w:cs="Times New Roman"/>
        </w:rPr>
        <w:t>可以說命定</w:t>
      </w:r>
      <w:proofErr w:type="gramEnd"/>
      <w:r w:rsidR="009F0A2C" w:rsidRPr="00EC4249">
        <w:rPr>
          <w:rFonts w:ascii="Times New Roman" w:cs="Times New Roman"/>
        </w:rPr>
        <w:t>論是其根本立場，但是因為有輪迴觀之故，不斷地輪迴的生命本身就是全新的機會的給予，因此生命也是自由的，加上業力之說，佛教哲學竟將自由與命定論完全地吸收融合為一套生命理論中共有的質素。佛教固有原始佛教</w:t>
      </w:r>
      <w:r w:rsidR="006E450D" w:rsidRPr="00EC4249">
        <w:rPr>
          <w:rFonts w:ascii="Times New Roman" w:cs="Times New Roman"/>
        </w:rPr>
        <w:t>、</w:t>
      </w:r>
      <w:r w:rsidR="009F0A2C" w:rsidRPr="00EC4249">
        <w:rPr>
          <w:rFonts w:ascii="Times New Roman" w:cs="Times New Roman"/>
        </w:rPr>
        <w:t>大</w:t>
      </w:r>
      <w:r w:rsidR="006E450D" w:rsidRPr="00EC4249">
        <w:rPr>
          <w:rFonts w:ascii="Times New Roman" w:cs="Times New Roman"/>
        </w:rPr>
        <w:t>乘</w:t>
      </w:r>
      <w:r w:rsidR="009F0A2C" w:rsidRPr="00EC4249">
        <w:rPr>
          <w:rFonts w:ascii="Times New Roman" w:cs="Times New Roman"/>
        </w:rPr>
        <w:t>佛教的發展，但是這一套宇宙論生命觀是沒有更動的，</w:t>
      </w:r>
      <w:r w:rsidR="002B599C" w:rsidRPr="00EC4249">
        <w:rPr>
          <w:rFonts w:ascii="Times New Roman" w:cs="Times New Roman"/>
        </w:rPr>
        <w:t>所以大小乘佛教的材料都是共同可用的核心素材。</w:t>
      </w:r>
    </w:p>
    <w:p w:rsidR="004573DB" w:rsidRPr="00EC4249" w:rsidRDefault="004573DB" w:rsidP="00307270">
      <w:pPr>
        <w:jc w:val="both"/>
        <w:rPr>
          <w:rFonts w:ascii="Times New Roman" w:hAnsi="Times New Roman" w:cs="Times New Roman"/>
        </w:rPr>
      </w:pPr>
      <w:ins w:id="38" w:author="杜保瑞" w:date="2016-06-22T09:53:00Z">
        <w:r>
          <w:rPr>
            <w:rFonts w:ascii="Times New Roman" w:hAnsi="Times New Roman" w:cs="Times New Roman" w:hint="eastAsia"/>
          </w:rPr>
          <w:t xml:space="preserve">　　最後，本文所使用的自由與命定論的概念</w:t>
        </w:r>
      </w:ins>
      <w:ins w:id="39" w:author="杜保瑞" w:date="2016-06-22T09:54:00Z">
        <w:r>
          <w:rPr>
            <w:rFonts w:ascii="Times New Roman" w:hAnsi="Times New Roman" w:cs="Times New Roman" w:hint="eastAsia"/>
          </w:rPr>
          <w:t>，</w:t>
        </w:r>
      </w:ins>
      <w:ins w:id="40" w:author="杜保瑞" w:date="2016-06-22T09:55:00Z">
        <w:r>
          <w:rPr>
            <w:rFonts w:ascii="Times New Roman" w:hAnsi="Times New Roman" w:cs="Times New Roman" w:hint="eastAsia"/>
          </w:rPr>
          <w:t>是在傳統中國哲學的討論下的使用，並未涉及西方哲學對於人類自由意志問題的探討，這是因為，傳統中國哲學的根本問題</w:t>
        </w:r>
      </w:ins>
      <w:ins w:id="41" w:author="杜保瑞" w:date="2016-06-22T09:56:00Z">
        <w:r>
          <w:rPr>
            <w:rFonts w:ascii="Times New Roman" w:hAnsi="Times New Roman" w:cs="Times New Roman" w:hint="eastAsia"/>
          </w:rPr>
          <w:t>重在</w:t>
        </w:r>
      </w:ins>
      <w:ins w:id="42" w:author="杜保瑞" w:date="2016-06-22T09:57:00Z">
        <w:r>
          <w:rPr>
            <w:rFonts w:ascii="Times New Roman" w:hAnsi="Times New Roman" w:cs="Times New Roman" w:hint="eastAsia"/>
          </w:rPr>
          <w:t>人生理想的追求，儒釋道三家都是，人的意志自由始終是受到肯定的，但有命運的限制又是共同看到的事實，為追求理想，定</w:t>
        </w:r>
      </w:ins>
      <w:ins w:id="43" w:author="杜保瑞" w:date="2016-06-22T09:58:00Z">
        <w:r>
          <w:rPr>
            <w:rFonts w:ascii="Times New Roman" w:hAnsi="Times New Roman" w:cs="Times New Roman" w:hint="eastAsia"/>
          </w:rPr>
          <w:t>要突破限制，理想達成，限制就不存在了，自由獲得伸張。始終不是正面面對人類有無自由意志的問題，而是人類生命有無價值理想的出路問題，突破的</w:t>
        </w:r>
        <w:proofErr w:type="gramStart"/>
        <w:r>
          <w:rPr>
            <w:rFonts w:ascii="Times New Roman" w:hAnsi="Times New Roman" w:cs="Times New Roman" w:hint="eastAsia"/>
          </w:rPr>
          <w:t>是命限</w:t>
        </w:r>
        <w:proofErr w:type="gramEnd"/>
        <w:r>
          <w:rPr>
            <w:rFonts w:ascii="Times New Roman" w:hAnsi="Times New Roman" w:cs="Times New Roman" w:hint="eastAsia"/>
          </w:rPr>
          <w:t>。因此，本文使用的</w:t>
        </w:r>
      </w:ins>
      <w:ins w:id="44" w:author="杜保瑞" w:date="2016-06-22T09:59:00Z">
        <w:r>
          <w:rPr>
            <w:rFonts w:ascii="Times New Roman" w:hAnsi="Times New Roman" w:cs="Times New Roman" w:hint="eastAsia"/>
          </w:rPr>
          <w:t>命定論概念，也是指得命運的限制性一事，而不是</w:t>
        </w:r>
        <w:proofErr w:type="gramStart"/>
        <w:r>
          <w:rPr>
            <w:rFonts w:ascii="Times New Roman" w:hAnsi="Times New Roman" w:cs="Times New Roman" w:hint="eastAsia"/>
          </w:rPr>
          <w:t>機械式地命定論</w:t>
        </w:r>
        <w:proofErr w:type="gramEnd"/>
        <w:r>
          <w:rPr>
            <w:rFonts w:ascii="Times New Roman" w:hAnsi="Times New Roman" w:cs="Times New Roman" w:hint="eastAsia"/>
          </w:rPr>
          <w:t>主義的立場</w:t>
        </w:r>
      </w:ins>
      <w:ins w:id="45" w:author="杜保瑞" w:date="2016-06-22T10:57:00Z">
        <w:r w:rsidR="000B1FB7">
          <w:rPr>
            <w:rFonts w:ascii="Times New Roman" w:hAnsi="Times New Roman" w:cs="Times New Roman" w:hint="eastAsia"/>
          </w:rPr>
          <w:t>，因此，自由與命定論的衝突便可以解消，關鍵就是此處的命定論講得是命運限制性，而自由講得</w:t>
        </w:r>
      </w:ins>
      <w:ins w:id="46" w:author="杜保瑞" w:date="2016-06-22T10:58:00Z">
        <w:r w:rsidR="000B1FB7">
          <w:rPr>
            <w:rFonts w:ascii="Times New Roman" w:hAnsi="Times New Roman" w:cs="Times New Roman" w:hint="eastAsia"/>
          </w:rPr>
          <w:t>是生命的出路，出路在理想，理想即是本體論的觀念內涵</w:t>
        </w:r>
      </w:ins>
      <w:ins w:id="47" w:author="杜保瑞" w:date="2016-06-22T09:59:00Z">
        <w:r>
          <w:rPr>
            <w:rFonts w:ascii="Times New Roman" w:hAnsi="Times New Roman" w:cs="Times New Roman" w:hint="eastAsia"/>
          </w:rPr>
          <w:t>。至於命運的限制，壽</w:t>
        </w:r>
      </w:ins>
      <w:proofErr w:type="gramStart"/>
      <w:ins w:id="48" w:author="杜保瑞" w:date="2016-06-22T10:00:00Z">
        <w:r>
          <w:rPr>
            <w:rFonts w:ascii="Times New Roman" w:hAnsi="Times New Roman" w:cs="Times New Roman" w:hint="eastAsia"/>
          </w:rPr>
          <w:t>夭</w:t>
        </w:r>
      </w:ins>
      <w:proofErr w:type="gramEnd"/>
      <w:ins w:id="49" w:author="杜保瑞" w:date="2016-06-22T10:56:00Z">
        <w:r w:rsidR="000B1FB7">
          <w:rPr>
            <w:rFonts w:ascii="Times New Roman" w:hAnsi="Times New Roman" w:cs="Times New Roman" w:hint="eastAsia"/>
          </w:rPr>
          <w:t>、</w:t>
        </w:r>
      </w:ins>
      <w:ins w:id="50" w:author="杜保瑞" w:date="2016-06-22T10:00:00Z">
        <w:r>
          <w:rPr>
            <w:rFonts w:ascii="Times New Roman" w:hAnsi="Times New Roman" w:cs="Times New Roman" w:hint="eastAsia"/>
          </w:rPr>
          <w:t>美醜</w:t>
        </w:r>
      </w:ins>
      <w:ins w:id="51" w:author="杜保瑞" w:date="2016-06-22T10:56:00Z">
        <w:r w:rsidR="000B1FB7">
          <w:rPr>
            <w:rFonts w:ascii="Times New Roman" w:hAnsi="Times New Roman" w:cs="Times New Roman" w:hint="eastAsia"/>
          </w:rPr>
          <w:t>、</w:t>
        </w:r>
      </w:ins>
      <w:ins w:id="52" w:author="杜保瑞" w:date="2016-06-22T10:00:00Z">
        <w:r>
          <w:rPr>
            <w:rFonts w:ascii="Times New Roman" w:hAnsi="Times New Roman" w:cs="Times New Roman" w:hint="eastAsia"/>
          </w:rPr>
          <w:t>智愚</w:t>
        </w:r>
      </w:ins>
      <w:ins w:id="53" w:author="杜保瑞" w:date="2016-06-22T10:56:00Z">
        <w:r w:rsidR="000B1FB7">
          <w:rPr>
            <w:rFonts w:ascii="Times New Roman" w:hAnsi="Times New Roman" w:cs="Times New Roman" w:hint="eastAsia"/>
          </w:rPr>
          <w:t>、</w:t>
        </w:r>
      </w:ins>
      <w:ins w:id="54" w:author="杜保瑞" w:date="2016-06-22T10:00:00Z">
        <w:r>
          <w:rPr>
            <w:rFonts w:ascii="Times New Roman" w:hAnsi="Times New Roman" w:cs="Times New Roman" w:hint="eastAsia"/>
          </w:rPr>
          <w:t>賢不肖就是所論，另外，社會歷史的條件也是限制命運的要點，</w:t>
        </w:r>
      </w:ins>
      <w:ins w:id="55" w:author="杜保瑞" w:date="2016-06-22T10:56:00Z">
        <w:r w:rsidR="000B1FB7">
          <w:rPr>
            <w:rFonts w:ascii="Times New Roman" w:hAnsi="Times New Roman" w:cs="Times New Roman" w:hint="eastAsia"/>
          </w:rPr>
          <w:t>《</w:t>
        </w:r>
      </w:ins>
      <w:ins w:id="56" w:author="杜保瑞" w:date="2016-06-22T10:00:00Z">
        <w:r>
          <w:rPr>
            <w:rFonts w:ascii="Times New Roman" w:hAnsi="Times New Roman" w:cs="Times New Roman" w:hint="eastAsia"/>
          </w:rPr>
          <w:t>論語</w:t>
        </w:r>
      </w:ins>
      <w:ins w:id="57" w:author="杜保瑞" w:date="2016-06-22T10:56:00Z">
        <w:r w:rsidR="000B1FB7">
          <w:rPr>
            <w:rFonts w:ascii="Times New Roman" w:hAnsi="Times New Roman" w:cs="Times New Roman" w:hint="eastAsia"/>
          </w:rPr>
          <w:t>》</w:t>
        </w:r>
      </w:ins>
      <w:ins w:id="58" w:author="杜保瑞" w:date="2016-06-22T10:00:00Z">
        <w:r>
          <w:rPr>
            <w:rFonts w:ascii="Times New Roman" w:hAnsi="Times New Roman" w:cs="Times New Roman" w:hint="eastAsia"/>
          </w:rPr>
          <w:t>就講</w:t>
        </w:r>
      </w:ins>
      <w:ins w:id="59" w:author="杜保瑞" w:date="2016-06-22T10:01:00Z">
        <w:r>
          <w:rPr>
            <w:rFonts w:ascii="Times New Roman" w:hAnsi="Times New Roman" w:cs="Times New Roman" w:hint="eastAsia"/>
          </w:rPr>
          <w:t>辟</w:t>
        </w:r>
      </w:ins>
      <w:ins w:id="60" w:author="杜保瑞" w:date="2016-06-22T10:03:00Z">
        <w:r>
          <w:rPr>
            <w:rFonts w:ascii="Times New Roman" w:hAnsi="Times New Roman" w:cs="Times New Roman" w:hint="eastAsia"/>
          </w:rPr>
          <w:t>世、</w:t>
        </w:r>
      </w:ins>
      <w:proofErr w:type="gramStart"/>
      <w:ins w:id="61" w:author="杜保瑞" w:date="2016-06-22T10:01:00Z">
        <w:r>
          <w:rPr>
            <w:rFonts w:ascii="Times New Roman" w:hAnsi="Times New Roman" w:cs="Times New Roman" w:hint="eastAsia"/>
          </w:rPr>
          <w:t>辟地</w:t>
        </w:r>
      </w:ins>
      <w:ins w:id="62" w:author="杜保瑞" w:date="2016-06-22T10:03:00Z">
        <w:r>
          <w:rPr>
            <w:rFonts w:ascii="Times New Roman" w:hAnsi="Times New Roman" w:cs="Times New Roman" w:hint="eastAsia"/>
          </w:rPr>
          <w:t>、</w:t>
        </w:r>
      </w:ins>
      <w:ins w:id="63" w:author="杜保瑞" w:date="2016-06-22T10:01:00Z">
        <w:r>
          <w:rPr>
            <w:rFonts w:ascii="Times New Roman" w:hAnsi="Times New Roman" w:cs="Times New Roman" w:hint="eastAsia"/>
          </w:rPr>
          <w:t>辟色</w:t>
        </w:r>
      </w:ins>
      <w:ins w:id="64" w:author="杜保瑞" w:date="2016-06-22T10:03:00Z">
        <w:r>
          <w:rPr>
            <w:rFonts w:ascii="Times New Roman" w:hAnsi="Times New Roman" w:cs="Times New Roman" w:hint="eastAsia"/>
          </w:rPr>
          <w:t>、</w:t>
        </w:r>
      </w:ins>
      <w:ins w:id="65" w:author="杜保瑞" w:date="2016-06-22T10:01:00Z">
        <w:r>
          <w:rPr>
            <w:rFonts w:ascii="Times New Roman" w:hAnsi="Times New Roman" w:cs="Times New Roman" w:hint="eastAsia"/>
          </w:rPr>
          <w:t>辟</w:t>
        </w:r>
        <w:proofErr w:type="gramEnd"/>
        <w:r>
          <w:rPr>
            <w:rFonts w:ascii="Times New Roman" w:hAnsi="Times New Roman" w:cs="Times New Roman" w:hint="eastAsia"/>
          </w:rPr>
          <w:t>言</w:t>
        </w:r>
      </w:ins>
      <w:ins w:id="66" w:author="杜保瑞" w:date="2016-06-22T10:03:00Z">
        <w:r>
          <w:rPr>
            <w:rFonts w:ascii="Times New Roman" w:hAnsi="Times New Roman" w:cs="Times New Roman" w:hint="eastAsia"/>
          </w:rPr>
          <w:t>之說</w:t>
        </w:r>
      </w:ins>
      <w:ins w:id="67" w:author="杜保瑞" w:date="2016-06-22T10:01:00Z">
        <w:r>
          <w:rPr>
            <w:rStyle w:val="ab"/>
            <w:rFonts w:ascii="Times New Roman" w:hAnsi="Times New Roman" w:cs="Times New Roman"/>
          </w:rPr>
          <w:footnoteReference w:id="5"/>
        </w:r>
        <w:r>
          <w:rPr>
            <w:rFonts w:ascii="Times New Roman" w:hAnsi="Times New Roman" w:cs="Times New Roman" w:hint="eastAsia"/>
          </w:rPr>
          <w:t>，</w:t>
        </w:r>
      </w:ins>
      <w:ins w:id="70" w:author="杜保瑞" w:date="2016-06-22T10:03:00Z">
        <w:r>
          <w:rPr>
            <w:rFonts w:ascii="Times New Roman" w:hAnsi="Times New Roman" w:cs="Times New Roman" w:hint="eastAsia"/>
          </w:rPr>
          <w:t>這都是造成命運的背景，也是對生命的限制。</w:t>
        </w:r>
      </w:ins>
      <w:ins w:id="71" w:author="杜保瑞" w:date="2016-06-22T10:04:00Z">
        <w:r>
          <w:rPr>
            <w:rFonts w:ascii="Times New Roman" w:hAnsi="Times New Roman" w:cs="Times New Roman" w:hint="eastAsia"/>
          </w:rPr>
          <w:t>不論是個人氣</w:t>
        </w:r>
        <w:proofErr w:type="gramStart"/>
        <w:r>
          <w:rPr>
            <w:rFonts w:ascii="Times New Roman" w:hAnsi="Times New Roman" w:cs="Times New Roman" w:hint="eastAsia"/>
          </w:rPr>
          <w:t>稟</w:t>
        </w:r>
        <w:proofErr w:type="gramEnd"/>
        <w:r>
          <w:rPr>
            <w:rFonts w:ascii="Times New Roman" w:hAnsi="Times New Roman" w:cs="Times New Roman" w:hint="eastAsia"/>
          </w:rPr>
          <w:t>之限制，還是時代環境的限制，</w:t>
        </w:r>
        <w:proofErr w:type="gramStart"/>
        <w:r>
          <w:rPr>
            <w:rFonts w:ascii="Times New Roman" w:hAnsi="Times New Roman" w:cs="Times New Roman" w:hint="eastAsia"/>
          </w:rPr>
          <w:t>命限</w:t>
        </w:r>
        <w:proofErr w:type="gramEnd"/>
        <w:r>
          <w:rPr>
            <w:rFonts w:ascii="Times New Roman" w:hAnsi="Times New Roman" w:cs="Times New Roman" w:hint="eastAsia"/>
          </w:rPr>
          <w:t>之形成，有沒有原因？這在三教中是有不同的知識立場的。</w:t>
        </w:r>
      </w:ins>
    </w:p>
    <w:p w:rsidR="00C9136C" w:rsidRPr="00EC4249" w:rsidRDefault="0019767C" w:rsidP="0019767C">
      <w:pPr>
        <w:rPr>
          <w:rFonts w:ascii="Times New Roman" w:hAnsi="Times New Roman" w:cs="Times New Roman"/>
          <w:b/>
          <w:sz w:val="28"/>
        </w:rPr>
      </w:pPr>
      <w:r w:rsidRPr="00EC4249">
        <w:rPr>
          <w:rFonts w:ascii="Times New Roman" w:cs="Times New Roman"/>
          <w:b/>
          <w:sz w:val="28"/>
        </w:rPr>
        <w:t>參、</w:t>
      </w:r>
      <w:r w:rsidR="00C9136C" w:rsidRPr="00EC4249">
        <w:rPr>
          <w:rFonts w:ascii="Times New Roman" w:cs="Times New Roman"/>
          <w:b/>
          <w:sz w:val="28"/>
        </w:rPr>
        <w:t>儒家以使命化解命運的立場</w:t>
      </w:r>
    </w:p>
    <w:p w:rsidR="00DC2949" w:rsidRPr="00EC4249" w:rsidRDefault="00147F3E" w:rsidP="00307270">
      <w:pPr>
        <w:jc w:val="both"/>
        <w:rPr>
          <w:rFonts w:ascii="Times New Roman" w:hAnsi="Times New Roman" w:cs="Times New Roman"/>
        </w:rPr>
      </w:pPr>
      <w:r w:rsidRPr="00EC4249">
        <w:rPr>
          <w:rFonts w:ascii="Times New Roman" w:cs="Times New Roman"/>
        </w:rPr>
        <w:lastRenderedPageBreak/>
        <w:t xml:space="preserve">　　</w:t>
      </w:r>
      <w:r w:rsidR="00DC2949" w:rsidRPr="00EC4249">
        <w:rPr>
          <w:rFonts w:ascii="Times New Roman" w:cs="Times New Roman"/>
        </w:rPr>
        <w:t>以下，本文先討論先秦儒學的立場，之後再進行對宋明儒者的問題與主張之解析。</w:t>
      </w:r>
      <w:r w:rsidR="00C53376" w:rsidRPr="00EC4249">
        <w:rPr>
          <w:rFonts w:ascii="Times New Roman" w:cs="Times New Roman"/>
        </w:rPr>
        <w:t>首先，對於儒者而言，他們最關心的問題就是如何建立理想的家國天下，但是現實常常是很不令人</w:t>
      </w:r>
      <w:proofErr w:type="gramStart"/>
      <w:r w:rsidR="00C53376" w:rsidRPr="00EC4249">
        <w:rPr>
          <w:rFonts w:ascii="Times New Roman" w:cs="Times New Roman"/>
        </w:rPr>
        <w:t>滿意的</w:t>
      </w:r>
      <w:proofErr w:type="gramEnd"/>
      <w:r w:rsidR="00C53376" w:rsidRPr="00EC4249">
        <w:rPr>
          <w:rFonts w:ascii="Times New Roman" w:cs="Times New Roman"/>
        </w:rPr>
        <w:t>，為求天下的理想，需要出仕服務，但又未必能有職務，自己的家庭生活都未必顧得好了又如何治理天下？這就引發了對於命運的感嘆，《論語》中就有如下的說法：</w:t>
      </w:r>
    </w:p>
    <w:p w:rsidR="00A872F6" w:rsidRPr="00EC4249" w:rsidRDefault="00A872F6" w:rsidP="00DC2949">
      <w:pPr>
        <w:rPr>
          <w:rFonts w:ascii="Times New Roman" w:hAnsi="Times New Roman" w:cs="Times New Roman"/>
        </w:rPr>
      </w:pPr>
    </w:p>
    <w:p w:rsidR="00A872F6" w:rsidRPr="00EC4249" w:rsidRDefault="00A872F6" w:rsidP="00307270">
      <w:pPr>
        <w:tabs>
          <w:tab w:val="left" w:pos="7797"/>
        </w:tabs>
        <w:ind w:leftChars="300" w:left="720" w:rightChars="212" w:right="509"/>
        <w:jc w:val="both"/>
        <w:rPr>
          <w:rFonts w:ascii="Times New Roman" w:eastAsia="標楷體" w:hAnsi="Times New Roman" w:cs="Times New Roman"/>
          <w:sz w:val="20"/>
        </w:rPr>
      </w:pPr>
      <w:proofErr w:type="gramStart"/>
      <w:r w:rsidRPr="00EC4249">
        <w:rPr>
          <w:rFonts w:ascii="Times New Roman" w:eastAsia="標楷體" w:hAnsi="標楷體" w:cs="Times New Roman"/>
          <w:sz w:val="20"/>
        </w:rPr>
        <w:t>哀公問</w:t>
      </w:r>
      <w:proofErr w:type="gramEnd"/>
      <w:r w:rsidRPr="00EC4249">
        <w:rPr>
          <w:rFonts w:ascii="Times New Roman" w:eastAsia="標楷體" w:hAnsi="標楷體" w:cs="Times New Roman"/>
          <w:sz w:val="20"/>
        </w:rPr>
        <w:t>：「弟子孰為好學？」</w:t>
      </w:r>
      <w:proofErr w:type="gramStart"/>
      <w:r w:rsidRPr="00EC4249">
        <w:rPr>
          <w:rFonts w:ascii="Times New Roman" w:eastAsia="標楷體" w:hAnsi="標楷體" w:cs="Times New Roman"/>
          <w:sz w:val="20"/>
        </w:rPr>
        <w:t>孔子對曰</w:t>
      </w:r>
      <w:proofErr w:type="gramEnd"/>
      <w:r w:rsidRPr="00EC4249">
        <w:rPr>
          <w:rFonts w:ascii="Times New Roman" w:eastAsia="標楷體" w:hAnsi="標楷體" w:cs="Times New Roman"/>
          <w:sz w:val="20"/>
        </w:rPr>
        <w:t>：「有顏回者好學，不遷怒，</w:t>
      </w:r>
      <w:proofErr w:type="gramStart"/>
      <w:r w:rsidRPr="00EC4249">
        <w:rPr>
          <w:rFonts w:ascii="Times New Roman" w:eastAsia="標楷體" w:hAnsi="標楷體" w:cs="Times New Roman"/>
          <w:sz w:val="20"/>
        </w:rPr>
        <w:t>不</w:t>
      </w:r>
      <w:proofErr w:type="gramEnd"/>
      <w:r w:rsidRPr="00EC4249">
        <w:rPr>
          <w:rFonts w:ascii="Times New Roman" w:eastAsia="標楷體" w:hAnsi="標楷體" w:cs="Times New Roman"/>
          <w:sz w:val="20"/>
        </w:rPr>
        <w:t>貳過。不幸短命死矣！今</w:t>
      </w:r>
      <w:proofErr w:type="gramStart"/>
      <w:r w:rsidRPr="00EC4249">
        <w:rPr>
          <w:rFonts w:ascii="Times New Roman" w:eastAsia="標楷體" w:hAnsi="標楷體" w:cs="Times New Roman"/>
          <w:sz w:val="20"/>
        </w:rPr>
        <w:t>也則亡</w:t>
      </w:r>
      <w:proofErr w:type="gramEnd"/>
      <w:r w:rsidRPr="00EC4249">
        <w:rPr>
          <w:rFonts w:ascii="Times New Roman" w:eastAsia="標楷體" w:hAnsi="標楷體" w:cs="Times New Roman"/>
          <w:sz w:val="20"/>
        </w:rPr>
        <w:t>，未聞好學者也。」</w:t>
      </w:r>
      <w:r w:rsidR="003B6BFB" w:rsidRPr="00EC4249">
        <w:rPr>
          <w:rStyle w:val="ab"/>
          <w:rFonts w:ascii="Times New Roman" w:eastAsia="標楷體" w:hAnsi="Times New Roman" w:cs="Times New Roman"/>
          <w:sz w:val="20"/>
        </w:rPr>
        <w:footnoteReference w:id="6"/>
      </w:r>
    </w:p>
    <w:p w:rsidR="00770B1B" w:rsidRPr="00EC4249" w:rsidRDefault="00A872F6" w:rsidP="00307270">
      <w:pPr>
        <w:tabs>
          <w:tab w:val="left" w:pos="7797"/>
        </w:tabs>
        <w:ind w:leftChars="300" w:left="720" w:rightChars="212" w:right="509"/>
        <w:jc w:val="both"/>
        <w:rPr>
          <w:rFonts w:ascii="Times New Roman" w:eastAsia="標楷體" w:hAnsi="Times New Roman" w:cs="Times New Roman"/>
          <w:sz w:val="20"/>
        </w:rPr>
      </w:pPr>
      <w:proofErr w:type="gramStart"/>
      <w:r w:rsidRPr="00EC4249">
        <w:rPr>
          <w:rFonts w:ascii="Times New Roman" w:eastAsia="標楷體" w:hAnsi="標楷體" w:cs="Times New Roman"/>
          <w:sz w:val="20"/>
        </w:rPr>
        <w:t>伯牛有</w:t>
      </w:r>
      <w:proofErr w:type="gramEnd"/>
      <w:r w:rsidRPr="00EC4249">
        <w:rPr>
          <w:rFonts w:ascii="Times New Roman" w:eastAsia="標楷體" w:hAnsi="標楷體" w:cs="Times New Roman"/>
          <w:sz w:val="20"/>
        </w:rPr>
        <w:t>疾，</w:t>
      </w:r>
      <w:proofErr w:type="gramStart"/>
      <w:r w:rsidRPr="00EC4249">
        <w:rPr>
          <w:rFonts w:ascii="Times New Roman" w:eastAsia="標楷體" w:hAnsi="標楷體" w:cs="Times New Roman"/>
          <w:sz w:val="20"/>
        </w:rPr>
        <w:t>子問</w:t>
      </w:r>
      <w:proofErr w:type="gramEnd"/>
      <w:r w:rsidRPr="00EC4249">
        <w:rPr>
          <w:rFonts w:ascii="Times New Roman" w:eastAsia="標楷體" w:hAnsi="標楷體" w:cs="Times New Roman"/>
          <w:sz w:val="20"/>
        </w:rPr>
        <w:t>之，自</w:t>
      </w:r>
      <w:proofErr w:type="gramStart"/>
      <w:r w:rsidRPr="00EC4249">
        <w:rPr>
          <w:rFonts w:ascii="Times New Roman" w:eastAsia="標楷體" w:hAnsi="標楷體" w:cs="Times New Roman"/>
          <w:sz w:val="20"/>
        </w:rPr>
        <w:t>牖執</w:t>
      </w:r>
      <w:proofErr w:type="gramEnd"/>
      <w:r w:rsidRPr="00EC4249">
        <w:rPr>
          <w:rFonts w:ascii="Times New Roman" w:eastAsia="標楷體" w:hAnsi="標楷體" w:cs="Times New Roman"/>
          <w:sz w:val="20"/>
        </w:rPr>
        <w:t>其手，曰：「亡之，</w:t>
      </w:r>
      <w:proofErr w:type="gramStart"/>
      <w:r w:rsidRPr="00EC4249">
        <w:rPr>
          <w:rFonts w:ascii="Times New Roman" w:eastAsia="標楷體" w:hAnsi="標楷體" w:cs="Times New Roman"/>
          <w:sz w:val="20"/>
        </w:rPr>
        <w:t>命矣夫</w:t>
      </w:r>
      <w:proofErr w:type="gramEnd"/>
      <w:r w:rsidRPr="00EC4249">
        <w:rPr>
          <w:rFonts w:ascii="Times New Roman" w:eastAsia="標楷體" w:hAnsi="標楷體" w:cs="Times New Roman"/>
          <w:sz w:val="20"/>
        </w:rPr>
        <w:t>！斯人</w:t>
      </w:r>
      <w:proofErr w:type="gramStart"/>
      <w:r w:rsidRPr="00EC4249">
        <w:rPr>
          <w:rFonts w:ascii="Times New Roman" w:eastAsia="標楷體" w:hAnsi="標楷體" w:cs="Times New Roman"/>
          <w:sz w:val="20"/>
        </w:rPr>
        <w:t>也而有斯疾也</w:t>
      </w:r>
      <w:proofErr w:type="gramEnd"/>
      <w:r w:rsidRPr="00EC4249">
        <w:rPr>
          <w:rFonts w:ascii="Times New Roman" w:eastAsia="標楷體" w:hAnsi="標楷體" w:cs="Times New Roman"/>
          <w:sz w:val="20"/>
        </w:rPr>
        <w:t>！斯人</w:t>
      </w:r>
      <w:proofErr w:type="gramStart"/>
      <w:r w:rsidRPr="00EC4249">
        <w:rPr>
          <w:rFonts w:ascii="Times New Roman" w:eastAsia="標楷體" w:hAnsi="標楷體" w:cs="Times New Roman"/>
          <w:sz w:val="20"/>
        </w:rPr>
        <w:t>也而有斯疾也</w:t>
      </w:r>
      <w:proofErr w:type="gramEnd"/>
      <w:r w:rsidRPr="00EC4249">
        <w:rPr>
          <w:rFonts w:ascii="Times New Roman" w:eastAsia="標楷體" w:hAnsi="標楷體" w:cs="Times New Roman"/>
          <w:sz w:val="20"/>
        </w:rPr>
        <w:t>！」</w:t>
      </w:r>
      <w:r w:rsidR="003B6BFB" w:rsidRPr="00EC4249">
        <w:rPr>
          <w:rStyle w:val="ab"/>
          <w:rFonts w:ascii="Times New Roman" w:eastAsia="標楷體" w:hAnsi="Times New Roman" w:cs="Times New Roman"/>
          <w:sz w:val="20"/>
        </w:rPr>
        <w:footnoteReference w:id="7"/>
      </w:r>
    </w:p>
    <w:p w:rsidR="00770B1B" w:rsidRPr="00EC4249" w:rsidRDefault="00770B1B" w:rsidP="00DC2949">
      <w:pPr>
        <w:rPr>
          <w:rFonts w:ascii="Times New Roman" w:hAnsi="Times New Roman" w:cs="Times New Roman"/>
        </w:rPr>
      </w:pPr>
    </w:p>
    <w:p w:rsidR="0035605C" w:rsidRPr="00EC4249" w:rsidRDefault="0035605C" w:rsidP="00307270">
      <w:pPr>
        <w:jc w:val="both"/>
        <w:rPr>
          <w:rFonts w:ascii="Times New Roman" w:hAnsi="Times New Roman" w:cs="Times New Roman"/>
        </w:rPr>
      </w:pPr>
      <w:r w:rsidRPr="00EC4249">
        <w:rPr>
          <w:rFonts w:ascii="Times New Roman" w:cs="Times New Roman"/>
        </w:rPr>
        <w:t xml:space="preserve">　　顏回早死，孔子說他短命，這</w:t>
      </w:r>
      <w:proofErr w:type="gramStart"/>
      <w:r w:rsidRPr="00EC4249">
        <w:rPr>
          <w:rFonts w:ascii="Times New Roman" w:cs="Times New Roman"/>
        </w:rPr>
        <w:t>就是命限</w:t>
      </w:r>
      <w:proofErr w:type="gramEnd"/>
      <w:r w:rsidRPr="00EC4249">
        <w:rPr>
          <w:rFonts w:ascii="Times New Roman" w:cs="Times New Roman"/>
        </w:rPr>
        <w:t>。</w:t>
      </w:r>
      <w:proofErr w:type="gramStart"/>
      <w:r w:rsidRPr="00EC4249">
        <w:rPr>
          <w:rFonts w:ascii="Times New Roman" w:cs="Times New Roman"/>
        </w:rPr>
        <w:t>伯牛生</w:t>
      </w:r>
      <w:proofErr w:type="gramEnd"/>
      <w:del w:id="72" w:author="杜保瑞" w:date="2016-06-22T09:00:00Z">
        <w:r w:rsidRPr="00EC4249" w:rsidDel="00B9026D">
          <w:rPr>
            <w:rFonts w:ascii="Times New Roman" w:cs="Times New Roman"/>
          </w:rPr>
          <w:delText>命</w:delText>
        </w:r>
      </w:del>
      <w:ins w:id="73" w:author="杜保瑞" w:date="2016-06-22T09:01:00Z">
        <w:r w:rsidR="00B9026D">
          <w:rPr>
            <w:rFonts w:ascii="Times New Roman" w:cs="Times New Roman" w:hint="eastAsia"/>
          </w:rPr>
          <w:t>病</w:t>
        </w:r>
      </w:ins>
      <w:r w:rsidRPr="00EC4249">
        <w:rPr>
          <w:rFonts w:ascii="Times New Roman" w:cs="Times New Roman"/>
        </w:rPr>
        <w:t>了，孔子</w:t>
      </w:r>
      <w:proofErr w:type="gramStart"/>
      <w:r w:rsidRPr="00EC4249">
        <w:rPr>
          <w:rFonts w:ascii="Times New Roman" w:cs="Times New Roman"/>
        </w:rPr>
        <w:t>也說這</w:t>
      </w:r>
      <w:proofErr w:type="gramEnd"/>
      <w:r w:rsidRPr="00EC4249">
        <w:rPr>
          <w:rFonts w:ascii="Times New Roman" w:cs="Times New Roman"/>
        </w:rPr>
        <w:t>是命。這是針對生死年齡以及身體健康問題</w:t>
      </w:r>
      <w:proofErr w:type="gramStart"/>
      <w:r w:rsidRPr="00EC4249">
        <w:rPr>
          <w:rFonts w:ascii="Times New Roman" w:cs="Times New Roman"/>
        </w:rPr>
        <w:t>的命限之</w:t>
      </w:r>
      <w:proofErr w:type="gramEnd"/>
      <w:r w:rsidRPr="00EC4249">
        <w:rPr>
          <w:rFonts w:ascii="Times New Roman" w:cs="Times New Roman"/>
        </w:rPr>
        <w:t>知。</w:t>
      </w:r>
      <w:proofErr w:type="gramStart"/>
      <w:r w:rsidRPr="00EC4249">
        <w:rPr>
          <w:rFonts w:ascii="Times New Roman" w:cs="Times New Roman"/>
        </w:rPr>
        <w:t>此外，</w:t>
      </w:r>
      <w:proofErr w:type="gramEnd"/>
      <w:r w:rsidRPr="00EC4249">
        <w:rPr>
          <w:rFonts w:ascii="Times New Roman" w:cs="Times New Roman"/>
        </w:rPr>
        <w:t>針對能力高下也</w:t>
      </w:r>
      <w:proofErr w:type="gramStart"/>
      <w:r w:rsidRPr="00EC4249">
        <w:rPr>
          <w:rFonts w:ascii="Times New Roman" w:cs="Times New Roman"/>
        </w:rPr>
        <w:t>有命限</w:t>
      </w:r>
      <w:proofErr w:type="gramEnd"/>
      <w:r w:rsidRPr="00EC4249">
        <w:rPr>
          <w:rFonts w:ascii="Times New Roman" w:cs="Times New Roman"/>
        </w:rPr>
        <w:t>的認知。參見：</w:t>
      </w:r>
    </w:p>
    <w:p w:rsidR="0035605C" w:rsidRPr="00EC4249" w:rsidRDefault="0035605C" w:rsidP="00307270">
      <w:pPr>
        <w:jc w:val="both"/>
        <w:rPr>
          <w:rFonts w:ascii="Times New Roman" w:hAnsi="Times New Roman" w:cs="Times New Roman"/>
        </w:rPr>
      </w:pPr>
    </w:p>
    <w:p w:rsidR="0035605C" w:rsidRPr="00EC4249" w:rsidRDefault="0035605C" w:rsidP="00307270">
      <w:pPr>
        <w:ind w:leftChars="300" w:left="720" w:rightChars="212" w:right="509"/>
        <w:jc w:val="both"/>
        <w:rPr>
          <w:rFonts w:ascii="Times New Roman" w:eastAsia="標楷體" w:hAnsi="Times New Roman" w:cs="Times New Roman"/>
          <w:sz w:val="20"/>
        </w:rPr>
      </w:pPr>
      <w:proofErr w:type="gramStart"/>
      <w:r w:rsidRPr="00EC4249">
        <w:rPr>
          <w:rFonts w:ascii="Times New Roman" w:eastAsia="標楷體" w:hAnsi="標楷體" w:cs="Times New Roman"/>
          <w:sz w:val="20"/>
        </w:rPr>
        <w:t>子曰</w:t>
      </w:r>
      <w:proofErr w:type="gramEnd"/>
      <w:r w:rsidR="003B6BFB" w:rsidRPr="00EC4249">
        <w:rPr>
          <w:rFonts w:ascii="Times New Roman" w:eastAsia="標楷體" w:hAnsi="標楷體" w:cs="Times New Roman"/>
          <w:sz w:val="20"/>
        </w:rPr>
        <w:t>：「中人以上，</w:t>
      </w:r>
      <w:proofErr w:type="gramStart"/>
      <w:r w:rsidR="003B6BFB" w:rsidRPr="00EC4249">
        <w:rPr>
          <w:rFonts w:ascii="Times New Roman" w:eastAsia="標楷體" w:hAnsi="標楷體" w:cs="Times New Roman"/>
          <w:sz w:val="20"/>
        </w:rPr>
        <w:t>可以語上也</w:t>
      </w:r>
      <w:proofErr w:type="gramEnd"/>
      <w:r w:rsidR="003B6BFB" w:rsidRPr="00EC4249">
        <w:rPr>
          <w:rFonts w:ascii="Times New Roman" w:eastAsia="標楷體" w:hAnsi="標楷體" w:cs="Times New Roman"/>
          <w:sz w:val="20"/>
        </w:rPr>
        <w:t>；中人以下，不</w:t>
      </w:r>
      <w:proofErr w:type="gramStart"/>
      <w:r w:rsidR="003B6BFB" w:rsidRPr="00EC4249">
        <w:rPr>
          <w:rFonts w:ascii="Times New Roman" w:eastAsia="標楷體" w:hAnsi="標楷體" w:cs="Times New Roman"/>
          <w:sz w:val="20"/>
        </w:rPr>
        <w:t>可以語上也</w:t>
      </w:r>
      <w:proofErr w:type="gramEnd"/>
      <w:r w:rsidR="003B6BFB" w:rsidRPr="00EC4249">
        <w:rPr>
          <w:rFonts w:ascii="Times New Roman" w:eastAsia="標楷體" w:hAnsi="標楷體" w:cs="Times New Roman"/>
          <w:sz w:val="20"/>
        </w:rPr>
        <w:t>。」</w:t>
      </w:r>
      <w:r w:rsidR="003B6BFB" w:rsidRPr="00EC4249">
        <w:rPr>
          <w:rStyle w:val="ab"/>
          <w:rFonts w:ascii="Times New Roman" w:eastAsia="標楷體" w:hAnsi="Times New Roman" w:cs="Times New Roman"/>
          <w:sz w:val="20"/>
        </w:rPr>
        <w:footnoteReference w:id="8"/>
      </w:r>
    </w:p>
    <w:p w:rsidR="0035605C" w:rsidRPr="00EC4249" w:rsidRDefault="0035605C" w:rsidP="00307270">
      <w:pPr>
        <w:ind w:leftChars="300" w:left="720" w:rightChars="212" w:right="509"/>
        <w:jc w:val="both"/>
        <w:rPr>
          <w:rFonts w:ascii="Times New Roman" w:eastAsia="標楷體" w:hAnsi="Times New Roman" w:cs="Times New Roman"/>
          <w:sz w:val="20"/>
        </w:rPr>
      </w:pPr>
      <w:r w:rsidRPr="00EC4249">
        <w:rPr>
          <w:rFonts w:ascii="Times New Roman" w:eastAsia="標楷體" w:hAnsi="標楷體" w:cs="Times New Roman"/>
          <w:sz w:val="20"/>
        </w:rPr>
        <w:t>孔子曰：「生而知之者，上也；學而知之者，次也；困而學之，</w:t>
      </w:r>
      <w:proofErr w:type="gramStart"/>
      <w:r w:rsidRPr="00EC4249">
        <w:rPr>
          <w:rFonts w:ascii="Times New Roman" w:eastAsia="標楷體" w:hAnsi="標楷體" w:cs="Times New Roman"/>
          <w:sz w:val="20"/>
        </w:rPr>
        <w:t>又其次</w:t>
      </w:r>
      <w:proofErr w:type="gramEnd"/>
      <w:r w:rsidRPr="00EC4249">
        <w:rPr>
          <w:rFonts w:ascii="Times New Roman" w:eastAsia="標楷體" w:hAnsi="標楷體" w:cs="Times New Roman"/>
          <w:sz w:val="20"/>
        </w:rPr>
        <w:t>也；困而不學，</w:t>
      </w:r>
      <w:proofErr w:type="gramStart"/>
      <w:r w:rsidRPr="00EC4249">
        <w:rPr>
          <w:rFonts w:ascii="Times New Roman" w:eastAsia="標楷體" w:hAnsi="標楷體" w:cs="Times New Roman"/>
          <w:sz w:val="20"/>
        </w:rPr>
        <w:t>民斯為</w:t>
      </w:r>
      <w:proofErr w:type="gramEnd"/>
      <w:r w:rsidRPr="00EC4249">
        <w:rPr>
          <w:rFonts w:ascii="Times New Roman" w:eastAsia="標楷體" w:hAnsi="標楷體" w:cs="Times New Roman"/>
          <w:sz w:val="20"/>
        </w:rPr>
        <w:t>下矣。」</w:t>
      </w:r>
      <w:r w:rsidR="003B6BFB" w:rsidRPr="00EC4249">
        <w:rPr>
          <w:rStyle w:val="ab"/>
          <w:rFonts w:ascii="Times New Roman" w:eastAsia="標楷體" w:hAnsi="Times New Roman" w:cs="Times New Roman"/>
          <w:sz w:val="20"/>
        </w:rPr>
        <w:footnoteReference w:id="9"/>
      </w:r>
    </w:p>
    <w:p w:rsidR="0035605C" w:rsidRPr="00EC4249" w:rsidRDefault="0035605C" w:rsidP="00DC2949">
      <w:pPr>
        <w:rPr>
          <w:rFonts w:ascii="Times New Roman" w:hAnsi="Times New Roman" w:cs="Times New Roman"/>
        </w:rPr>
      </w:pPr>
    </w:p>
    <w:p w:rsidR="00B23989" w:rsidRPr="00EC4249" w:rsidRDefault="0035605C" w:rsidP="00307270">
      <w:pPr>
        <w:jc w:val="both"/>
        <w:rPr>
          <w:rFonts w:ascii="Times New Roman" w:hAnsi="Times New Roman" w:cs="Times New Roman"/>
        </w:rPr>
      </w:pPr>
      <w:r w:rsidRPr="00EC4249">
        <w:rPr>
          <w:rFonts w:ascii="Times New Roman" w:cs="Times New Roman"/>
        </w:rPr>
        <w:t xml:space="preserve">　　</w:t>
      </w:r>
      <w:proofErr w:type="gramStart"/>
      <w:r w:rsidRPr="00EC4249">
        <w:rPr>
          <w:rFonts w:ascii="Times New Roman" w:cs="Times New Roman"/>
        </w:rPr>
        <w:t>說人的</w:t>
      </w:r>
      <w:proofErr w:type="gramEnd"/>
      <w:r w:rsidRPr="00EC4249">
        <w:rPr>
          <w:rFonts w:ascii="Times New Roman" w:cs="Times New Roman"/>
        </w:rPr>
        <w:t>資賦有中人以上或中人以下，這是對人的能力</w:t>
      </w:r>
      <w:proofErr w:type="gramStart"/>
      <w:r w:rsidRPr="00EC4249">
        <w:rPr>
          <w:rFonts w:ascii="Times New Roman" w:cs="Times New Roman"/>
        </w:rPr>
        <w:t>的命限</w:t>
      </w:r>
      <w:proofErr w:type="gramEnd"/>
      <w:r w:rsidRPr="00EC4249">
        <w:rPr>
          <w:rFonts w:ascii="Times New Roman" w:cs="Times New Roman"/>
        </w:rPr>
        <w:t>的認識。</w:t>
      </w:r>
      <w:proofErr w:type="gramStart"/>
      <w:r w:rsidRPr="00EC4249">
        <w:rPr>
          <w:rFonts w:ascii="Times New Roman" w:cs="Times New Roman"/>
        </w:rPr>
        <w:t>說人有生</w:t>
      </w:r>
      <w:proofErr w:type="gramEnd"/>
      <w:r w:rsidRPr="00EC4249">
        <w:rPr>
          <w:rFonts w:ascii="Times New Roman" w:cs="Times New Roman"/>
        </w:rPr>
        <w:t>而知之、學而知之、困而學之的差別，這當然也是</w:t>
      </w:r>
      <w:proofErr w:type="gramStart"/>
      <w:r w:rsidRPr="00EC4249">
        <w:rPr>
          <w:rFonts w:ascii="Times New Roman" w:cs="Times New Roman"/>
        </w:rPr>
        <w:t>對命限能</w:t>
      </w:r>
      <w:proofErr w:type="gramEnd"/>
      <w:r w:rsidRPr="00EC4249">
        <w:rPr>
          <w:rFonts w:ascii="Times New Roman" w:cs="Times New Roman"/>
        </w:rPr>
        <w:t>力的認知。然而，人在能力上</w:t>
      </w:r>
      <w:proofErr w:type="gramStart"/>
      <w:r w:rsidRPr="00EC4249">
        <w:rPr>
          <w:rFonts w:ascii="Times New Roman" w:cs="Times New Roman"/>
        </w:rPr>
        <w:t>有命限的</w:t>
      </w:r>
      <w:proofErr w:type="gramEnd"/>
      <w:r w:rsidRPr="00EC4249">
        <w:rPr>
          <w:rFonts w:ascii="Times New Roman" w:cs="Times New Roman"/>
        </w:rPr>
        <w:t>差別，這是經驗</w:t>
      </w:r>
      <w:r w:rsidR="006E450D" w:rsidRPr="00EC4249">
        <w:rPr>
          <w:rFonts w:ascii="Times New Roman" w:cs="Times New Roman"/>
        </w:rPr>
        <w:t>上的事實，人人皆知，至於理論上</w:t>
      </w:r>
      <w:proofErr w:type="gramStart"/>
      <w:r w:rsidR="006E450D" w:rsidRPr="00EC4249">
        <w:rPr>
          <w:rFonts w:ascii="Times New Roman" w:cs="Times New Roman"/>
        </w:rPr>
        <w:t>是否命限不</w:t>
      </w:r>
      <w:proofErr w:type="gramEnd"/>
      <w:r w:rsidR="006E450D" w:rsidRPr="00EC4249">
        <w:rPr>
          <w:rFonts w:ascii="Times New Roman" w:cs="Times New Roman"/>
        </w:rPr>
        <w:t>可改？</w:t>
      </w:r>
      <w:proofErr w:type="gramStart"/>
      <w:r w:rsidR="006E450D" w:rsidRPr="00EC4249">
        <w:rPr>
          <w:rFonts w:ascii="Times New Roman" w:cs="Times New Roman"/>
        </w:rPr>
        <w:t>以及命限如何</w:t>
      </w:r>
      <w:proofErr w:type="gramEnd"/>
      <w:r w:rsidR="006E450D" w:rsidRPr="00EC4249">
        <w:rPr>
          <w:rFonts w:ascii="Times New Roman" w:cs="Times New Roman"/>
        </w:rPr>
        <w:t>形成？</w:t>
      </w:r>
      <w:r w:rsidRPr="00EC4249">
        <w:rPr>
          <w:rFonts w:ascii="Times New Roman" w:cs="Times New Roman"/>
        </w:rPr>
        <w:t>這都沒有討論。</w:t>
      </w:r>
      <w:proofErr w:type="gramStart"/>
      <w:r w:rsidRPr="00EC4249">
        <w:rPr>
          <w:rFonts w:ascii="Times New Roman" w:cs="Times New Roman"/>
        </w:rPr>
        <w:t>面對命限的</w:t>
      </w:r>
      <w:proofErr w:type="gramEnd"/>
      <w:r w:rsidRPr="00EC4249">
        <w:rPr>
          <w:rFonts w:ascii="Times New Roman" w:cs="Times New Roman"/>
        </w:rPr>
        <w:t>問題，孔子更多的是談君子應有的作為，</w:t>
      </w:r>
      <w:r w:rsidR="00D54466" w:rsidRPr="00EC4249">
        <w:rPr>
          <w:rFonts w:ascii="Times New Roman" w:cs="Times New Roman"/>
        </w:rPr>
        <w:t>也就是對天命的理解與使命的追求，其言：</w:t>
      </w:r>
    </w:p>
    <w:p w:rsidR="00B23989" w:rsidRPr="00EC4249" w:rsidRDefault="00B23989" w:rsidP="00DC2949">
      <w:pPr>
        <w:rPr>
          <w:rFonts w:ascii="Times New Roman" w:hAnsi="Times New Roman" w:cs="Times New Roman"/>
        </w:rPr>
      </w:pPr>
    </w:p>
    <w:p w:rsidR="00D54466" w:rsidRPr="00EC4249" w:rsidRDefault="00D54466" w:rsidP="00307270">
      <w:pPr>
        <w:ind w:leftChars="300" w:left="720"/>
        <w:jc w:val="both"/>
        <w:rPr>
          <w:rFonts w:ascii="Times New Roman" w:eastAsia="標楷體" w:hAnsi="Times New Roman" w:cs="Times New Roman"/>
          <w:sz w:val="20"/>
        </w:rPr>
      </w:pPr>
      <w:r w:rsidRPr="00EC4249">
        <w:rPr>
          <w:rFonts w:ascii="Times New Roman" w:eastAsia="標楷體" w:hAnsi="標楷體" w:cs="Times New Roman"/>
          <w:sz w:val="20"/>
        </w:rPr>
        <w:t>不知命，無以為君子也。不知禮，無以立也。不知言，無以知人也</w:t>
      </w:r>
      <w:r w:rsidR="003B6BFB" w:rsidRPr="00EC4249">
        <w:rPr>
          <w:rFonts w:ascii="Times New Roman" w:eastAsia="標楷體" w:hAnsi="標楷體" w:cs="Times New Roman"/>
          <w:sz w:val="20"/>
        </w:rPr>
        <w:t>。</w:t>
      </w:r>
      <w:r w:rsidR="003B6BFB" w:rsidRPr="00EC4249">
        <w:rPr>
          <w:rStyle w:val="ab"/>
          <w:rFonts w:ascii="Times New Roman" w:eastAsia="標楷體" w:hAnsi="Times New Roman" w:cs="Times New Roman"/>
          <w:sz w:val="20"/>
        </w:rPr>
        <w:footnoteReference w:id="10"/>
      </w:r>
    </w:p>
    <w:p w:rsidR="00770B1B" w:rsidRPr="00EC4249" w:rsidRDefault="00770B1B" w:rsidP="00307270">
      <w:pPr>
        <w:ind w:leftChars="300" w:left="720" w:rightChars="212" w:right="509"/>
        <w:jc w:val="both"/>
        <w:rPr>
          <w:rFonts w:ascii="Times New Roman" w:eastAsia="標楷體" w:hAnsi="Times New Roman" w:cs="Times New Roman"/>
          <w:sz w:val="20"/>
        </w:rPr>
      </w:pPr>
      <w:r w:rsidRPr="00EC4249">
        <w:rPr>
          <w:rFonts w:ascii="Times New Roman" w:eastAsia="標楷體" w:hAnsi="標楷體" w:cs="Times New Roman"/>
          <w:sz w:val="20"/>
        </w:rPr>
        <w:t>孔子曰：「君子有三畏：</w:t>
      </w:r>
      <w:proofErr w:type="gramStart"/>
      <w:r w:rsidRPr="00EC4249">
        <w:rPr>
          <w:rFonts w:ascii="Times New Roman" w:eastAsia="標楷體" w:hAnsi="標楷體" w:cs="Times New Roman"/>
          <w:sz w:val="20"/>
        </w:rPr>
        <w:t>畏</w:t>
      </w:r>
      <w:proofErr w:type="gramEnd"/>
      <w:r w:rsidRPr="00EC4249">
        <w:rPr>
          <w:rFonts w:ascii="Times New Roman" w:eastAsia="標楷體" w:hAnsi="標楷體" w:cs="Times New Roman"/>
          <w:sz w:val="20"/>
        </w:rPr>
        <w:t>天命，畏大人，畏聖人之言。小人不知天命而不畏也，</w:t>
      </w:r>
      <w:proofErr w:type="gramStart"/>
      <w:r w:rsidRPr="00EC4249">
        <w:rPr>
          <w:rFonts w:ascii="Times New Roman" w:eastAsia="標楷體" w:hAnsi="標楷體" w:cs="Times New Roman"/>
          <w:sz w:val="20"/>
        </w:rPr>
        <w:t>狎</w:t>
      </w:r>
      <w:proofErr w:type="gramEnd"/>
      <w:r w:rsidRPr="00EC4249">
        <w:rPr>
          <w:rFonts w:ascii="Times New Roman" w:eastAsia="標楷體" w:hAnsi="標楷體" w:cs="Times New Roman"/>
          <w:sz w:val="20"/>
        </w:rPr>
        <w:t>大人，侮聖人之言。」</w:t>
      </w:r>
      <w:r w:rsidR="003B6BFB" w:rsidRPr="00EC4249">
        <w:rPr>
          <w:rStyle w:val="ab"/>
          <w:rFonts w:ascii="Times New Roman" w:eastAsia="標楷體" w:hAnsi="Times New Roman" w:cs="Times New Roman"/>
          <w:sz w:val="20"/>
        </w:rPr>
        <w:footnoteReference w:id="11"/>
      </w:r>
    </w:p>
    <w:p w:rsidR="00770B1B" w:rsidRPr="00EC4249" w:rsidRDefault="00770B1B" w:rsidP="00DC2949">
      <w:pPr>
        <w:rPr>
          <w:rFonts w:ascii="Times New Roman" w:hAnsi="Times New Roman" w:cs="Times New Roman"/>
        </w:rPr>
      </w:pPr>
    </w:p>
    <w:p w:rsidR="00DC2949" w:rsidRPr="00EC4249" w:rsidRDefault="00122800" w:rsidP="00307270">
      <w:pPr>
        <w:jc w:val="both"/>
        <w:rPr>
          <w:rFonts w:ascii="Times New Roman" w:hAnsi="Times New Roman" w:cs="Times New Roman"/>
        </w:rPr>
      </w:pPr>
      <w:r w:rsidRPr="00EC4249">
        <w:rPr>
          <w:rFonts w:ascii="Times New Roman" w:hAnsi="Times New Roman" w:cs="Times New Roman"/>
        </w:rPr>
        <w:t xml:space="preserve">    </w:t>
      </w:r>
      <w:r w:rsidR="00563562" w:rsidRPr="00EC4249">
        <w:rPr>
          <w:rFonts w:ascii="Times New Roman" w:cs="Times New Roman"/>
        </w:rPr>
        <w:t>「</w:t>
      </w:r>
      <w:r w:rsidR="00232925" w:rsidRPr="00EC4249">
        <w:rPr>
          <w:rFonts w:ascii="Times New Roman" w:cs="Times New Roman"/>
        </w:rPr>
        <w:t>不知命</w:t>
      </w:r>
      <w:r w:rsidR="00563562" w:rsidRPr="00EC4249">
        <w:rPr>
          <w:rFonts w:ascii="Times New Roman" w:cs="Times New Roman"/>
        </w:rPr>
        <w:t>」</w:t>
      </w:r>
      <w:r w:rsidR="00232925" w:rsidRPr="00EC4249">
        <w:rPr>
          <w:rFonts w:ascii="Times New Roman" w:cs="Times New Roman"/>
        </w:rPr>
        <w:t>的命，應該指的不是人的壽命能力</w:t>
      </w:r>
      <w:proofErr w:type="gramStart"/>
      <w:r w:rsidR="00232925" w:rsidRPr="00EC4249">
        <w:rPr>
          <w:rFonts w:ascii="Times New Roman" w:cs="Times New Roman"/>
        </w:rPr>
        <w:t>的命限</w:t>
      </w:r>
      <w:proofErr w:type="gramEnd"/>
      <w:r w:rsidR="00232925" w:rsidRPr="00EC4249">
        <w:rPr>
          <w:rFonts w:ascii="Times New Roman" w:cs="Times New Roman"/>
        </w:rPr>
        <w:t>，而是天命與使命，即是第二句的</w:t>
      </w:r>
      <w:r w:rsidR="00563562" w:rsidRPr="00EC4249">
        <w:rPr>
          <w:rFonts w:ascii="Times New Roman" w:cs="Times New Roman"/>
        </w:rPr>
        <w:t>「</w:t>
      </w:r>
      <w:r w:rsidR="00232925" w:rsidRPr="00EC4249">
        <w:rPr>
          <w:rFonts w:ascii="Times New Roman" w:cs="Times New Roman"/>
        </w:rPr>
        <w:t>畏天命</w:t>
      </w:r>
      <w:r w:rsidR="00563562" w:rsidRPr="00EC4249">
        <w:rPr>
          <w:rFonts w:ascii="Times New Roman" w:cs="Times New Roman"/>
        </w:rPr>
        <w:t>」</w:t>
      </w:r>
      <w:r w:rsidR="00232925" w:rsidRPr="00EC4249">
        <w:rPr>
          <w:rFonts w:ascii="Times New Roman" w:cs="Times New Roman"/>
        </w:rPr>
        <w:t>之義。</w:t>
      </w:r>
      <w:r w:rsidR="00AF04CC" w:rsidRPr="00EC4249">
        <w:rPr>
          <w:rFonts w:ascii="Times New Roman" w:cs="Times New Roman"/>
        </w:rPr>
        <w:t>由此看來，在孔子所關心的自由與命定論的問題中，</w:t>
      </w:r>
      <w:proofErr w:type="gramStart"/>
      <w:r w:rsidR="00AF04CC" w:rsidRPr="00EC4249">
        <w:rPr>
          <w:rFonts w:ascii="Times New Roman" w:cs="Times New Roman"/>
        </w:rPr>
        <w:t>命限當然</w:t>
      </w:r>
      <w:proofErr w:type="gramEnd"/>
      <w:r w:rsidR="00AF04CC" w:rsidRPr="00EC4249">
        <w:rPr>
          <w:rFonts w:ascii="Times New Roman" w:cs="Times New Roman"/>
        </w:rPr>
        <w:t>是有的，但是否深</w:t>
      </w:r>
      <w:r w:rsidR="00A92189" w:rsidRPr="00EC4249">
        <w:rPr>
          <w:rFonts w:ascii="Times New Roman" w:cs="Times New Roman"/>
        </w:rPr>
        <w:t>入到命定論則談不上，只</w:t>
      </w:r>
      <w:proofErr w:type="gramStart"/>
      <w:r w:rsidR="00A92189" w:rsidRPr="00EC4249">
        <w:rPr>
          <w:rFonts w:ascii="Times New Roman" w:cs="Times New Roman"/>
        </w:rPr>
        <w:t>能說是一</w:t>
      </w:r>
      <w:proofErr w:type="gramEnd"/>
      <w:r w:rsidR="00563562" w:rsidRPr="00EC4249">
        <w:rPr>
          <w:rFonts w:ascii="Times New Roman" w:cs="Times New Roman"/>
        </w:rPr>
        <w:t>般</w:t>
      </w:r>
      <w:r w:rsidR="00A92189" w:rsidRPr="00EC4249">
        <w:rPr>
          <w:rFonts w:ascii="Times New Roman" w:cs="Times New Roman"/>
        </w:rPr>
        <w:t>經驗之談</w:t>
      </w:r>
      <w:r w:rsidR="00AF04CC" w:rsidRPr="00EC4249">
        <w:rPr>
          <w:rFonts w:ascii="Times New Roman" w:cs="Times New Roman"/>
        </w:rPr>
        <w:t>。</w:t>
      </w:r>
      <w:r w:rsidR="00A92189" w:rsidRPr="00EC4249">
        <w:rPr>
          <w:rFonts w:ascii="Times New Roman" w:cs="Times New Roman"/>
        </w:rPr>
        <w:t>若是要指出命定論，則需要對命運的形成有一套理論的說明，</w:t>
      </w:r>
      <w:r w:rsidRPr="00EC4249">
        <w:rPr>
          <w:rFonts w:ascii="Times New Roman" w:cs="Times New Roman"/>
        </w:rPr>
        <w:t>並且要對</w:t>
      </w:r>
      <w:r w:rsidR="00A92189" w:rsidRPr="00EC4249">
        <w:rPr>
          <w:rFonts w:ascii="Times New Roman" w:cs="Times New Roman"/>
        </w:rPr>
        <w:t>如何改變命運</w:t>
      </w:r>
      <w:r w:rsidRPr="00EC4249">
        <w:rPr>
          <w:rFonts w:ascii="Times New Roman" w:cs="Times New Roman"/>
        </w:rPr>
        <w:t>？</w:t>
      </w:r>
      <w:r w:rsidR="00A92189" w:rsidRPr="00EC4249">
        <w:rPr>
          <w:rFonts w:ascii="Times New Roman" w:cs="Times New Roman"/>
        </w:rPr>
        <w:t>或根本不能改變命運的問題</w:t>
      </w:r>
      <w:r w:rsidRPr="00EC4249">
        <w:rPr>
          <w:rFonts w:ascii="Times New Roman" w:cs="Times New Roman"/>
        </w:rPr>
        <w:t>，</w:t>
      </w:r>
      <w:r w:rsidR="00A92189" w:rsidRPr="00EC4249">
        <w:rPr>
          <w:rFonts w:ascii="Times New Roman" w:cs="Times New Roman"/>
        </w:rPr>
        <w:t>作出明確的討論意見。</w:t>
      </w:r>
      <w:r w:rsidR="006E450D" w:rsidRPr="00EC4249">
        <w:rPr>
          <w:rFonts w:ascii="Times New Roman" w:cs="Times New Roman"/>
        </w:rPr>
        <w:t>因此，在孔子而言，</w:t>
      </w:r>
      <w:r w:rsidR="00563562" w:rsidRPr="00EC4249">
        <w:rPr>
          <w:rFonts w:ascii="Times New Roman" w:cs="Times New Roman"/>
        </w:rPr>
        <w:t>命定論談不上，</w:t>
      </w:r>
      <w:r w:rsidR="006E450D" w:rsidRPr="00EC4249">
        <w:rPr>
          <w:rFonts w:ascii="Times New Roman" w:cs="Times New Roman"/>
        </w:rPr>
        <w:t>但</w:t>
      </w:r>
      <w:r w:rsidR="00563562" w:rsidRPr="00EC4249">
        <w:rPr>
          <w:rFonts w:ascii="Times New Roman" w:cs="Times New Roman"/>
        </w:rPr>
        <w:t>自由則有明確指向，</w:t>
      </w:r>
      <w:r w:rsidR="00563562" w:rsidRPr="00EC4249">
        <w:rPr>
          <w:rFonts w:ascii="Times New Roman" w:cs="Times New Roman"/>
        </w:rPr>
        <w:lastRenderedPageBreak/>
        <w:t>那就是天命。</w:t>
      </w:r>
      <w:r w:rsidR="00E64886" w:rsidRPr="00EC4249">
        <w:rPr>
          <w:rFonts w:ascii="Times New Roman" w:cs="Times New Roman"/>
        </w:rPr>
        <w:t>命定論</w:t>
      </w:r>
      <w:r w:rsidR="006E450D" w:rsidRPr="00EC4249">
        <w:rPr>
          <w:rFonts w:ascii="Times New Roman" w:cs="Times New Roman"/>
        </w:rPr>
        <w:t>立場固然是</w:t>
      </w:r>
      <w:r w:rsidR="00E64886" w:rsidRPr="00EC4249">
        <w:rPr>
          <w:rFonts w:ascii="Times New Roman" w:cs="Times New Roman"/>
        </w:rPr>
        <w:t>相對於自由</w:t>
      </w:r>
      <w:r w:rsidR="006E450D" w:rsidRPr="00EC4249">
        <w:rPr>
          <w:rFonts w:ascii="Times New Roman" w:cs="Times New Roman"/>
        </w:rPr>
        <w:t>論的立場</w:t>
      </w:r>
      <w:r w:rsidR="00E64886" w:rsidRPr="00EC4249">
        <w:rPr>
          <w:rFonts w:ascii="Times New Roman" w:cs="Times New Roman"/>
        </w:rPr>
        <w:t>，但是，儒家也好，</w:t>
      </w:r>
      <w:proofErr w:type="gramStart"/>
      <w:r w:rsidR="00E64886" w:rsidRPr="00EC4249">
        <w:rPr>
          <w:rFonts w:ascii="Times New Roman" w:cs="Times New Roman"/>
        </w:rPr>
        <w:t>道佛也好</w:t>
      </w:r>
      <w:proofErr w:type="gramEnd"/>
      <w:r w:rsidR="00E64886" w:rsidRPr="00EC4249">
        <w:rPr>
          <w:rFonts w:ascii="Times New Roman" w:cs="Times New Roman"/>
        </w:rPr>
        <w:t>，都沒有停止在命定論</w:t>
      </w:r>
      <w:r w:rsidR="006E450D" w:rsidRPr="00EC4249">
        <w:rPr>
          <w:rFonts w:ascii="Times New Roman" w:cs="Times New Roman"/>
        </w:rPr>
        <w:t>的立場</w:t>
      </w:r>
      <w:r w:rsidR="00E64886" w:rsidRPr="00EC4249">
        <w:rPr>
          <w:rFonts w:ascii="Times New Roman" w:cs="Times New Roman"/>
        </w:rPr>
        <w:t>中，就算有命定論的立場，也是要指出生命的出路，出路找到了，生命就挺立了</w:t>
      </w:r>
      <w:r w:rsidR="006E450D" w:rsidRPr="00EC4249">
        <w:rPr>
          <w:rFonts w:ascii="Times New Roman" w:cs="Times New Roman"/>
        </w:rPr>
        <w:t>，也就是有了自由</w:t>
      </w:r>
      <w:r w:rsidR="00E64886" w:rsidRPr="00EC4249">
        <w:rPr>
          <w:rFonts w:ascii="Times New Roman" w:cs="Times New Roman"/>
        </w:rPr>
        <w:t>。</w:t>
      </w:r>
      <w:proofErr w:type="gramStart"/>
      <w:r w:rsidR="006E450D" w:rsidRPr="00EC4249">
        <w:rPr>
          <w:rFonts w:ascii="Times New Roman" w:cs="Times New Roman"/>
        </w:rPr>
        <w:t>儒</w:t>
      </w:r>
      <w:proofErr w:type="gramEnd"/>
      <w:r w:rsidR="006E450D" w:rsidRPr="00EC4249">
        <w:rPr>
          <w:rFonts w:ascii="Times New Roman" w:cs="Times New Roman"/>
        </w:rPr>
        <w:t>釋道三教的</w:t>
      </w:r>
      <w:r w:rsidR="00E64886" w:rsidRPr="00EC4249">
        <w:rPr>
          <w:rFonts w:ascii="Times New Roman" w:cs="Times New Roman"/>
        </w:rPr>
        <w:t>自由</w:t>
      </w:r>
      <w:r w:rsidR="006E450D" w:rsidRPr="00EC4249">
        <w:rPr>
          <w:rFonts w:ascii="Times New Roman" w:cs="Times New Roman"/>
        </w:rPr>
        <w:t>，</w:t>
      </w:r>
      <w:r w:rsidR="00E64886" w:rsidRPr="00EC4249">
        <w:rPr>
          <w:rFonts w:ascii="Times New Roman" w:cs="Times New Roman"/>
        </w:rPr>
        <w:t>顯然不是任意妄行不受羈絆</w:t>
      </w:r>
      <w:r w:rsidR="006E450D" w:rsidRPr="00EC4249">
        <w:rPr>
          <w:rFonts w:ascii="Times New Roman" w:cs="Times New Roman"/>
        </w:rPr>
        <w:t>的自由</w:t>
      </w:r>
      <w:r w:rsidR="00E64886" w:rsidRPr="00EC4249">
        <w:rPr>
          <w:rFonts w:ascii="Times New Roman" w:cs="Times New Roman"/>
        </w:rPr>
        <w:t>，而是有了生命的理想與方向，就此而言，孔子的天命觀便是儒者向來不變的價值理想，這個理想，《中庸》繼承之，其言：</w:t>
      </w:r>
    </w:p>
    <w:p w:rsidR="00E64886" w:rsidRPr="00EC4249" w:rsidRDefault="00E64886" w:rsidP="00DC2949">
      <w:pPr>
        <w:rPr>
          <w:rFonts w:ascii="Times New Roman" w:hAnsi="Times New Roman" w:cs="Times New Roman"/>
        </w:rPr>
      </w:pPr>
    </w:p>
    <w:p w:rsidR="00A872F6" w:rsidRPr="00EC4249" w:rsidRDefault="00027B7D" w:rsidP="00307270">
      <w:pPr>
        <w:ind w:leftChars="300" w:left="720" w:rightChars="212" w:right="509"/>
        <w:jc w:val="both"/>
        <w:rPr>
          <w:rFonts w:ascii="Times New Roman" w:eastAsia="標楷體" w:hAnsi="Times New Roman" w:cs="Times New Roman"/>
          <w:sz w:val="20"/>
        </w:rPr>
      </w:pPr>
      <w:r w:rsidRPr="00EC4249">
        <w:rPr>
          <w:rFonts w:ascii="Times New Roman" w:eastAsia="標楷體" w:hAnsi="標楷體" w:cs="Times New Roman"/>
          <w:sz w:val="20"/>
        </w:rPr>
        <w:t>天命</w:t>
      </w:r>
      <w:proofErr w:type="gramStart"/>
      <w:r w:rsidRPr="00EC4249">
        <w:rPr>
          <w:rFonts w:ascii="Times New Roman" w:eastAsia="標楷體" w:hAnsi="標楷體" w:cs="Times New Roman"/>
          <w:sz w:val="20"/>
        </w:rPr>
        <w:t>之謂性</w:t>
      </w:r>
      <w:proofErr w:type="gramEnd"/>
      <w:r w:rsidRPr="00EC4249">
        <w:rPr>
          <w:rFonts w:ascii="Times New Roman" w:eastAsia="標楷體" w:hAnsi="標楷體" w:cs="Times New Roman"/>
          <w:sz w:val="20"/>
        </w:rPr>
        <w:t>，率性</w:t>
      </w:r>
      <w:proofErr w:type="gramStart"/>
      <w:r w:rsidRPr="00EC4249">
        <w:rPr>
          <w:rFonts w:ascii="Times New Roman" w:eastAsia="標楷體" w:hAnsi="標楷體" w:cs="Times New Roman"/>
          <w:sz w:val="20"/>
        </w:rPr>
        <w:t>之謂</w:t>
      </w:r>
      <w:proofErr w:type="gramEnd"/>
      <w:r w:rsidRPr="00EC4249">
        <w:rPr>
          <w:rFonts w:ascii="Times New Roman" w:eastAsia="標楷體" w:hAnsi="標楷體" w:cs="Times New Roman"/>
          <w:sz w:val="20"/>
        </w:rPr>
        <w:t>道，修道</w:t>
      </w:r>
      <w:proofErr w:type="gramStart"/>
      <w:r w:rsidRPr="00EC4249">
        <w:rPr>
          <w:rFonts w:ascii="Times New Roman" w:eastAsia="標楷體" w:hAnsi="標楷體" w:cs="Times New Roman"/>
          <w:sz w:val="20"/>
        </w:rPr>
        <w:t>之謂</w:t>
      </w:r>
      <w:proofErr w:type="gramEnd"/>
      <w:r w:rsidRPr="00EC4249">
        <w:rPr>
          <w:rFonts w:ascii="Times New Roman" w:eastAsia="標楷體" w:hAnsi="標楷體" w:cs="Times New Roman"/>
          <w:sz w:val="20"/>
        </w:rPr>
        <w:t>教。道也者，不可須臾離也</w:t>
      </w:r>
      <w:proofErr w:type="gramStart"/>
      <w:r w:rsidRPr="00EC4249">
        <w:rPr>
          <w:rFonts w:ascii="Times New Roman" w:eastAsia="標楷體" w:hAnsi="標楷體" w:cs="Times New Roman"/>
          <w:sz w:val="20"/>
        </w:rPr>
        <w:t>﹔</w:t>
      </w:r>
      <w:proofErr w:type="gramEnd"/>
      <w:r w:rsidRPr="00EC4249">
        <w:rPr>
          <w:rFonts w:ascii="Times New Roman" w:eastAsia="標楷體" w:hAnsi="標楷體" w:cs="Times New Roman"/>
          <w:sz w:val="20"/>
        </w:rPr>
        <w:t>可離，非道也。是故君子</w:t>
      </w:r>
      <w:proofErr w:type="gramStart"/>
      <w:r w:rsidRPr="00EC4249">
        <w:rPr>
          <w:rFonts w:ascii="Times New Roman" w:eastAsia="標楷體" w:hAnsi="標楷體" w:cs="Times New Roman"/>
          <w:sz w:val="20"/>
        </w:rPr>
        <w:t>戒慎乎其</w:t>
      </w:r>
      <w:proofErr w:type="gramEnd"/>
      <w:r w:rsidRPr="00EC4249">
        <w:rPr>
          <w:rFonts w:ascii="Times New Roman" w:eastAsia="標楷體" w:hAnsi="標楷體" w:cs="Times New Roman"/>
          <w:sz w:val="20"/>
        </w:rPr>
        <w:t>所不睹，</w:t>
      </w:r>
      <w:proofErr w:type="gramStart"/>
      <w:r w:rsidRPr="00EC4249">
        <w:rPr>
          <w:rFonts w:ascii="Times New Roman" w:eastAsia="標楷體" w:hAnsi="標楷體" w:cs="Times New Roman"/>
          <w:sz w:val="20"/>
        </w:rPr>
        <w:t>恐懼</w:t>
      </w:r>
      <w:proofErr w:type="gramEnd"/>
      <w:r w:rsidRPr="00EC4249">
        <w:rPr>
          <w:rFonts w:ascii="Times New Roman" w:eastAsia="標楷體" w:hAnsi="標楷體" w:cs="Times New Roman"/>
          <w:sz w:val="20"/>
        </w:rPr>
        <w:t>乎其所不聞。</w:t>
      </w:r>
      <w:proofErr w:type="gramStart"/>
      <w:r w:rsidRPr="00EC4249">
        <w:rPr>
          <w:rFonts w:ascii="Times New Roman" w:eastAsia="標楷體" w:hAnsi="標楷體" w:cs="Times New Roman"/>
          <w:sz w:val="20"/>
        </w:rPr>
        <w:t>莫見乎隱，莫顯乎微</w:t>
      </w:r>
      <w:proofErr w:type="gramEnd"/>
      <w:r w:rsidRPr="00EC4249">
        <w:rPr>
          <w:rFonts w:ascii="Times New Roman" w:eastAsia="標楷體" w:hAnsi="標楷體" w:cs="Times New Roman"/>
          <w:sz w:val="20"/>
        </w:rPr>
        <w:t>，故君子</w:t>
      </w:r>
      <w:proofErr w:type="gramStart"/>
      <w:r w:rsidRPr="00EC4249">
        <w:rPr>
          <w:rFonts w:ascii="Times New Roman" w:eastAsia="標楷體" w:hAnsi="標楷體" w:cs="Times New Roman"/>
          <w:sz w:val="20"/>
        </w:rPr>
        <w:t>慎其獨</w:t>
      </w:r>
      <w:proofErr w:type="gramEnd"/>
      <w:r w:rsidRPr="00EC4249">
        <w:rPr>
          <w:rFonts w:ascii="Times New Roman" w:eastAsia="標楷體" w:hAnsi="標楷體" w:cs="Times New Roman"/>
          <w:sz w:val="20"/>
        </w:rPr>
        <w:t>也。喜怒哀樂之未發，謂之中</w:t>
      </w:r>
      <w:proofErr w:type="gramStart"/>
      <w:r w:rsidRPr="00EC4249">
        <w:rPr>
          <w:rFonts w:ascii="Times New Roman" w:eastAsia="標楷體" w:hAnsi="標楷體" w:cs="Times New Roman"/>
          <w:sz w:val="20"/>
        </w:rPr>
        <w:t>﹔</w:t>
      </w:r>
      <w:proofErr w:type="gramEnd"/>
      <w:r w:rsidRPr="00EC4249">
        <w:rPr>
          <w:rFonts w:ascii="Times New Roman" w:eastAsia="標楷體" w:hAnsi="標楷體" w:cs="Times New Roman"/>
          <w:sz w:val="20"/>
        </w:rPr>
        <w:t>發</w:t>
      </w:r>
      <w:proofErr w:type="gramStart"/>
      <w:r w:rsidRPr="00EC4249">
        <w:rPr>
          <w:rFonts w:ascii="Times New Roman" w:eastAsia="標楷體" w:hAnsi="標楷體" w:cs="Times New Roman"/>
          <w:sz w:val="20"/>
        </w:rPr>
        <w:t>而皆中</w:t>
      </w:r>
      <w:proofErr w:type="gramEnd"/>
      <w:r w:rsidRPr="00EC4249">
        <w:rPr>
          <w:rFonts w:ascii="Times New Roman" w:eastAsia="標楷體" w:hAnsi="標楷體" w:cs="Times New Roman"/>
          <w:sz w:val="20"/>
        </w:rPr>
        <w:t>節，謂之和。中也者，天下之大本也</w:t>
      </w:r>
      <w:proofErr w:type="gramStart"/>
      <w:r w:rsidRPr="00EC4249">
        <w:rPr>
          <w:rFonts w:ascii="Times New Roman" w:eastAsia="標楷體" w:hAnsi="標楷體" w:cs="Times New Roman"/>
          <w:sz w:val="20"/>
        </w:rPr>
        <w:t>﹔</w:t>
      </w:r>
      <w:proofErr w:type="gramEnd"/>
      <w:r w:rsidRPr="00EC4249">
        <w:rPr>
          <w:rFonts w:ascii="Times New Roman" w:eastAsia="標楷體" w:hAnsi="標楷體" w:cs="Times New Roman"/>
          <w:sz w:val="20"/>
        </w:rPr>
        <w:t>和也者，天下之達道也。致中和，天地位焉，萬物</w:t>
      </w:r>
      <w:proofErr w:type="gramStart"/>
      <w:r w:rsidRPr="00EC4249">
        <w:rPr>
          <w:rFonts w:ascii="Times New Roman" w:eastAsia="標楷體" w:hAnsi="標楷體" w:cs="Times New Roman"/>
          <w:sz w:val="20"/>
        </w:rPr>
        <w:t>育焉。</w:t>
      </w:r>
      <w:proofErr w:type="gramEnd"/>
      <w:r w:rsidR="003B6BFB" w:rsidRPr="00EC4249">
        <w:rPr>
          <w:rStyle w:val="ab"/>
          <w:rFonts w:ascii="Times New Roman" w:eastAsia="標楷體" w:hAnsi="Times New Roman" w:cs="Times New Roman"/>
          <w:sz w:val="20"/>
        </w:rPr>
        <w:footnoteReference w:id="12"/>
      </w:r>
    </w:p>
    <w:p w:rsidR="00C35C73" w:rsidRPr="00EC4249" w:rsidRDefault="00C35C73" w:rsidP="00E64886">
      <w:pPr>
        <w:ind w:leftChars="300" w:left="720"/>
        <w:rPr>
          <w:rFonts w:ascii="Times New Roman" w:eastAsia="標楷體" w:hAnsi="Times New Roman" w:cs="Times New Roman"/>
        </w:rPr>
      </w:pPr>
    </w:p>
    <w:p w:rsidR="00027B7D" w:rsidRPr="00EC4249" w:rsidRDefault="00C35C73" w:rsidP="00307270">
      <w:pPr>
        <w:jc w:val="both"/>
        <w:rPr>
          <w:rFonts w:ascii="Times New Roman" w:hAnsi="Times New Roman" w:cs="Times New Roman"/>
        </w:rPr>
      </w:pPr>
      <w:r w:rsidRPr="00EC4249">
        <w:rPr>
          <w:rFonts w:ascii="Times New Roman" w:cs="Times New Roman"/>
        </w:rPr>
        <w:t xml:space="preserve">　　</w:t>
      </w:r>
      <w:proofErr w:type="gramStart"/>
      <w:r w:rsidR="006E450D" w:rsidRPr="00EC4249">
        <w:rPr>
          <w:rFonts w:ascii="Times New Roman" w:cs="Times New Roman"/>
        </w:rPr>
        <w:t>《中庸》</w:t>
      </w:r>
      <w:r w:rsidR="00E64886" w:rsidRPr="00EC4249">
        <w:rPr>
          <w:rFonts w:ascii="Times New Roman" w:cs="Times New Roman"/>
        </w:rPr>
        <w:t>首章講</w:t>
      </w:r>
      <w:proofErr w:type="gramEnd"/>
      <w:r w:rsidR="00E64886" w:rsidRPr="00EC4249">
        <w:rPr>
          <w:rFonts w:ascii="Times New Roman" w:cs="Times New Roman"/>
        </w:rPr>
        <w:t>天命，天命就是自性，實現此自性即是人生的目標</w:t>
      </w:r>
      <w:r w:rsidR="006E450D" w:rsidRPr="00EC4249">
        <w:rPr>
          <w:rFonts w:ascii="Times New Roman" w:cs="Times New Roman"/>
        </w:rPr>
        <w:t>與生活的</w:t>
      </w:r>
      <w:r w:rsidR="00E64886" w:rsidRPr="00EC4249">
        <w:rPr>
          <w:rFonts w:ascii="Times New Roman" w:cs="Times New Roman"/>
        </w:rPr>
        <w:t>道路，努力培養這個目標道路</w:t>
      </w:r>
      <w:r w:rsidRPr="00EC4249">
        <w:rPr>
          <w:rFonts w:ascii="Times New Roman" w:cs="Times New Roman"/>
        </w:rPr>
        <w:t>則是教育的功能。這個目標道路且是終生必須奉行</w:t>
      </w:r>
      <w:proofErr w:type="gramStart"/>
      <w:r w:rsidRPr="00EC4249">
        <w:rPr>
          <w:rFonts w:ascii="Times New Roman" w:cs="Times New Roman"/>
        </w:rPr>
        <w:t>不</w:t>
      </w:r>
      <w:proofErr w:type="gramEnd"/>
      <w:r w:rsidRPr="00EC4249">
        <w:rPr>
          <w:rFonts w:ascii="Times New Roman" w:cs="Times New Roman"/>
        </w:rPr>
        <w:t>輟的。至於如何實踐呢？那就是</w:t>
      </w:r>
      <w:proofErr w:type="gramStart"/>
      <w:r w:rsidRPr="00EC4249">
        <w:rPr>
          <w:rFonts w:ascii="Times New Roman" w:cs="Times New Roman"/>
        </w:rPr>
        <w:t>要慎獨</w:t>
      </w:r>
      <w:proofErr w:type="gramEnd"/>
      <w:r w:rsidRPr="00EC4249">
        <w:rPr>
          <w:rFonts w:ascii="Times New Roman" w:cs="Times New Roman"/>
        </w:rPr>
        <w:t>、要發而中節、要致中和。這就是儒者與一般人的不同之處。如下文所言：</w:t>
      </w:r>
    </w:p>
    <w:p w:rsidR="00C35C73" w:rsidRPr="00EC4249" w:rsidRDefault="00C35C73" w:rsidP="00DC2949">
      <w:pPr>
        <w:rPr>
          <w:rFonts w:ascii="Times New Roman" w:hAnsi="Times New Roman" w:cs="Times New Roman"/>
        </w:rPr>
      </w:pPr>
    </w:p>
    <w:p w:rsidR="00A872F6" w:rsidRPr="00EC4249" w:rsidRDefault="00A872F6" w:rsidP="00307270">
      <w:pPr>
        <w:ind w:leftChars="300" w:left="720" w:rightChars="212" w:right="509"/>
        <w:jc w:val="both"/>
        <w:rPr>
          <w:rFonts w:ascii="Times New Roman" w:hAnsi="Times New Roman" w:cs="Times New Roman"/>
          <w:sz w:val="20"/>
        </w:rPr>
      </w:pPr>
      <w:proofErr w:type="gramStart"/>
      <w:r w:rsidRPr="00EC4249">
        <w:rPr>
          <w:rFonts w:ascii="Times New Roman" w:eastAsia="標楷體" w:hAnsi="標楷體" w:cs="Times New Roman"/>
          <w:sz w:val="20"/>
        </w:rPr>
        <w:t>子曰</w:t>
      </w:r>
      <w:proofErr w:type="gramEnd"/>
      <w:r w:rsidRPr="00EC4249">
        <w:rPr>
          <w:rFonts w:ascii="Times New Roman" w:eastAsia="標楷體" w:hAnsi="標楷體" w:cs="Times New Roman"/>
          <w:sz w:val="20"/>
        </w:rPr>
        <w:t>：「道之不行也，我知之矣：知者過之，愚者不及也。道之不明也，我知之矣：賢者過之，不肖者不及也。人莫不飲食也，鮮能知味也。」</w:t>
      </w:r>
      <w:r w:rsidR="003B6BFB" w:rsidRPr="00EC4249">
        <w:rPr>
          <w:rStyle w:val="ab"/>
          <w:rFonts w:ascii="Times New Roman" w:eastAsia="標楷體" w:hAnsi="Times New Roman" w:cs="Times New Roman"/>
          <w:sz w:val="20"/>
        </w:rPr>
        <w:footnoteReference w:id="13"/>
      </w:r>
    </w:p>
    <w:p w:rsidR="00A872F6" w:rsidRPr="00EC4249" w:rsidRDefault="00A872F6" w:rsidP="00DC2949">
      <w:pPr>
        <w:rPr>
          <w:rFonts w:ascii="Times New Roman" w:hAnsi="Times New Roman" w:cs="Times New Roman"/>
        </w:rPr>
      </w:pPr>
    </w:p>
    <w:p w:rsidR="00A872F6" w:rsidRPr="00EC4249" w:rsidRDefault="000606EC" w:rsidP="00307270">
      <w:pPr>
        <w:jc w:val="both"/>
        <w:rPr>
          <w:rFonts w:ascii="Times New Roman" w:hAnsi="Times New Roman" w:cs="Times New Roman"/>
        </w:rPr>
      </w:pPr>
      <w:r w:rsidRPr="00EC4249">
        <w:rPr>
          <w:rFonts w:ascii="Times New Roman" w:cs="Times New Roman"/>
        </w:rPr>
        <w:t xml:space="preserve">　　「道之不行」與「道之不明」就是歷史社會</w:t>
      </w:r>
      <w:proofErr w:type="gramStart"/>
      <w:r w:rsidRPr="00EC4249">
        <w:rPr>
          <w:rFonts w:ascii="Times New Roman" w:cs="Times New Roman"/>
        </w:rPr>
        <w:t>的命限</w:t>
      </w:r>
      <w:proofErr w:type="gramEnd"/>
      <w:r w:rsidRPr="00EC4249">
        <w:rPr>
          <w:rFonts w:ascii="Times New Roman" w:cs="Times New Roman"/>
        </w:rPr>
        <w:t>，這</w:t>
      </w:r>
      <w:r w:rsidR="005B1987" w:rsidRPr="00EC4249">
        <w:rPr>
          <w:rFonts w:ascii="Times New Roman" w:cs="Times New Roman"/>
        </w:rPr>
        <w:t>和《</w:t>
      </w:r>
      <w:r w:rsidRPr="00EC4249">
        <w:rPr>
          <w:rFonts w:ascii="Times New Roman" w:cs="Times New Roman"/>
        </w:rPr>
        <w:t>論語</w:t>
      </w:r>
      <w:r w:rsidR="005B1987" w:rsidRPr="00EC4249">
        <w:rPr>
          <w:rFonts w:ascii="Times New Roman" w:cs="Times New Roman"/>
        </w:rPr>
        <w:t>》</w:t>
      </w:r>
      <w:r w:rsidRPr="00EC4249">
        <w:rPr>
          <w:rFonts w:ascii="Times New Roman" w:cs="Times New Roman"/>
        </w:rPr>
        <w:t>中多處提到「邦無道」的概念是一樣的立場，但這依然是對現象的認知，亦未明確主張歷史有所謂的</w:t>
      </w:r>
      <w:r w:rsidR="005B1987" w:rsidRPr="00EC4249">
        <w:rPr>
          <w:rFonts w:ascii="Times New Roman" w:cs="Times New Roman"/>
        </w:rPr>
        <w:t>「</w:t>
      </w:r>
      <w:r w:rsidRPr="00EC4249">
        <w:rPr>
          <w:rFonts w:ascii="Times New Roman" w:cs="Times New Roman"/>
        </w:rPr>
        <w:t>命定主義</w:t>
      </w:r>
      <w:r w:rsidR="005B1987" w:rsidRPr="00EC4249">
        <w:rPr>
          <w:rFonts w:ascii="Times New Roman" w:cs="Times New Roman"/>
        </w:rPr>
        <w:t>」</w:t>
      </w:r>
      <w:r w:rsidRPr="00EC4249">
        <w:rPr>
          <w:rFonts w:ascii="Times New Roman" w:cs="Times New Roman"/>
        </w:rPr>
        <w:t>。</w:t>
      </w:r>
      <w:r w:rsidR="005B1987" w:rsidRPr="00EC4249">
        <w:rPr>
          <w:rFonts w:ascii="Times New Roman" w:cs="Times New Roman"/>
        </w:rPr>
        <w:t>然而，歷史社會政治有其限制則是事實，面對於此，仍是要追求自己的理想，那就是上文的率性、修道、</w:t>
      </w:r>
      <w:proofErr w:type="gramStart"/>
      <w:r w:rsidR="005B1987" w:rsidRPr="00EC4249">
        <w:rPr>
          <w:rFonts w:ascii="Times New Roman" w:cs="Times New Roman"/>
        </w:rPr>
        <w:t>慎獨</w:t>
      </w:r>
      <w:proofErr w:type="gramEnd"/>
      <w:r w:rsidR="005B1987" w:rsidRPr="00EC4249">
        <w:rPr>
          <w:rFonts w:ascii="Times New Roman" w:cs="Times New Roman"/>
        </w:rPr>
        <w:t>、中節等等。</w:t>
      </w:r>
      <w:r w:rsidR="00995FFC" w:rsidRPr="00EC4249">
        <w:rPr>
          <w:rFonts w:ascii="Times New Roman" w:cs="Times New Roman"/>
        </w:rPr>
        <w:t>至於一般人者，不論智愚賢不肖，都是或過或不及而已。至於君子，則是追求天命的智者，走出自己的人生道路，自由之義在此。亦即，儒者以天命的道德理想為終生追求的目標道路，而這個立場，永恆不變於兩千年來的儒學發展，宋明儒學者是，當代新儒學者亦是。但是，</w:t>
      </w:r>
      <w:proofErr w:type="gramStart"/>
      <w:r w:rsidR="00995FFC" w:rsidRPr="00EC4249">
        <w:rPr>
          <w:rFonts w:ascii="Times New Roman" w:cs="Times New Roman"/>
        </w:rPr>
        <w:t>對於命限的</w:t>
      </w:r>
      <w:proofErr w:type="gramEnd"/>
      <w:r w:rsidR="00995FFC" w:rsidRPr="00EC4249">
        <w:rPr>
          <w:rFonts w:ascii="Times New Roman" w:cs="Times New Roman"/>
        </w:rPr>
        <w:t>問題，</w:t>
      </w:r>
      <w:r w:rsidR="00ED765F" w:rsidRPr="00EC4249">
        <w:rPr>
          <w:rFonts w:ascii="Times New Roman" w:cs="Times New Roman"/>
        </w:rPr>
        <w:t>卻是只有到了宋明儒學才有正式的理論建構。</w:t>
      </w:r>
    </w:p>
    <w:p w:rsidR="00ED765F" w:rsidRPr="00EC4249" w:rsidRDefault="00147F3E" w:rsidP="00307270">
      <w:pPr>
        <w:jc w:val="both"/>
        <w:rPr>
          <w:rFonts w:ascii="Times New Roman" w:hAnsi="Times New Roman" w:cs="Times New Roman"/>
        </w:rPr>
      </w:pPr>
      <w:r w:rsidRPr="00EC4249">
        <w:rPr>
          <w:rFonts w:ascii="Times New Roman" w:cs="Times New Roman"/>
        </w:rPr>
        <w:t xml:space="preserve">　　</w:t>
      </w:r>
      <w:r w:rsidR="00ED765F" w:rsidRPr="00EC4249">
        <w:rPr>
          <w:rFonts w:ascii="Times New Roman" w:cs="Times New Roman"/>
        </w:rPr>
        <w:t>在討論宋明</w:t>
      </w:r>
      <w:r w:rsidR="006E450D" w:rsidRPr="00EC4249">
        <w:rPr>
          <w:rFonts w:ascii="Times New Roman" w:cs="Times New Roman"/>
        </w:rPr>
        <w:t>儒學</w:t>
      </w:r>
      <w:r w:rsidR="00ED765F" w:rsidRPr="00EC4249">
        <w:rPr>
          <w:rFonts w:ascii="Times New Roman" w:cs="Times New Roman"/>
        </w:rPr>
        <w:t>之前，</w:t>
      </w:r>
      <w:r w:rsidR="006E450D" w:rsidRPr="00EC4249">
        <w:rPr>
          <w:rFonts w:ascii="Times New Roman" w:cs="Times New Roman"/>
        </w:rPr>
        <w:t>還</w:t>
      </w:r>
      <w:r w:rsidR="00ED765F" w:rsidRPr="00EC4249">
        <w:rPr>
          <w:rFonts w:ascii="Times New Roman" w:cs="Times New Roman"/>
        </w:rPr>
        <w:t>應該談一下孟子的處理，</w:t>
      </w:r>
      <w:r w:rsidR="004E1244" w:rsidRPr="00EC4249">
        <w:rPr>
          <w:rFonts w:ascii="Times New Roman" w:cs="Times New Roman"/>
        </w:rPr>
        <w:t>因為宋明</w:t>
      </w:r>
      <w:r w:rsidR="006E450D" w:rsidRPr="00EC4249">
        <w:rPr>
          <w:rFonts w:ascii="Times New Roman" w:cs="Times New Roman"/>
        </w:rPr>
        <w:t>儒</w:t>
      </w:r>
      <w:r w:rsidR="004E1244" w:rsidRPr="00EC4249">
        <w:rPr>
          <w:rFonts w:ascii="Times New Roman" w:cs="Times New Roman"/>
        </w:rPr>
        <w:t>學理論更多的是從孟子哲學繼承下來的。</w:t>
      </w:r>
      <w:r w:rsidR="00ED765F" w:rsidRPr="00EC4249">
        <w:rPr>
          <w:rFonts w:ascii="Times New Roman" w:cs="Times New Roman"/>
        </w:rPr>
        <w:t>對於命，孟子有</w:t>
      </w:r>
      <w:r w:rsidR="004E1244" w:rsidRPr="00EC4249">
        <w:rPr>
          <w:rFonts w:ascii="Times New Roman" w:cs="Times New Roman"/>
        </w:rPr>
        <w:t>一</w:t>
      </w:r>
      <w:r w:rsidR="00ED765F" w:rsidRPr="00EC4249">
        <w:rPr>
          <w:rFonts w:ascii="Times New Roman" w:cs="Times New Roman"/>
        </w:rPr>
        <w:t>段經典之作：</w:t>
      </w:r>
    </w:p>
    <w:p w:rsidR="00ED765F" w:rsidRPr="00EC4249" w:rsidRDefault="00ED765F" w:rsidP="00DC2949">
      <w:pPr>
        <w:rPr>
          <w:rFonts w:ascii="Times New Roman" w:hAnsi="Times New Roman" w:cs="Times New Roman"/>
        </w:rPr>
      </w:pPr>
    </w:p>
    <w:p w:rsidR="00ED765F" w:rsidRPr="00EC4249" w:rsidRDefault="00ED765F" w:rsidP="00307270">
      <w:pPr>
        <w:ind w:leftChars="300" w:left="720" w:rightChars="212" w:right="509"/>
        <w:jc w:val="both"/>
        <w:rPr>
          <w:rFonts w:ascii="Times New Roman" w:hAnsi="Times New Roman" w:cs="Times New Roman"/>
          <w:sz w:val="20"/>
        </w:rPr>
      </w:pPr>
      <w:r w:rsidRPr="00EC4249">
        <w:rPr>
          <w:rFonts w:ascii="Times New Roman" w:eastAsia="標楷體" w:hAnsi="標楷體" w:cs="Times New Roman"/>
          <w:sz w:val="20"/>
        </w:rPr>
        <w:t>口之</w:t>
      </w:r>
      <w:proofErr w:type="gramStart"/>
      <w:r w:rsidRPr="00EC4249">
        <w:rPr>
          <w:rFonts w:ascii="Times New Roman" w:eastAsia="標楷體" w:hAnsi="標楷體" w:cs="Times New Roman"/>
          <w:sz w:val="20"/>
        </w:rPr>
        <w:t>于</w:t>
      </w:r>
      <w:proofErr w:type="gramEnd"/>
      <w:r w:rsidRPr="00EC4249">
        <w:rPr>
          <w:rFonts w:ascii="Times New Roman" w:eastAsia="標楷體" w:hAnsi="標楷體" w:cs="Times New Roman"/>
          <w:sz w:val="20"/>
        </w:rPr>
        <w:t>味也，目之于色也，耳之于聲也，鼻之于臭也，四肢之于安佚也，性也，有</w:t>
      </w:r>
      <w:proofErr w:type="gramStart"/>
      <w:r w:rsidRPr="00EC4249">
        <w:rPr>
          <w:rFonts w:ascii="Times New Roman" w:eastAsia="標楷體" w:hAnsi="標楷體" w:cs="Times New Roman"/>
          <w:sz w:val="20"/>
        </w:rPr>
        <w:t>命焉</w:t>
      </w:r>
      <w:proofErr w:type="gramEnd"/>
      <w:r w:rsidRPr="00EC4249">
        <w:rPr>
          <w:rFonts w:ascii="Times New Roman" w:eastAsia="標楷體" w:hAnsi="標楷體" w:cs="Times New Roman"/>
          <w:sz w:val="20"/>
        </w:rPr>
        <w:t>，君子不謂性也。仁之</w:t>
      </w:r>
      <w:proofErr w:type="gramStart"/>
      <w:r w:rsidRPr="00EC4249">
        <w:rPr>
          <w:rFonts w:ascii="Times New Roman" w:eastAsia="標楷體" w:hAnsi="標楷體" w:cs="Times New Roman"/>
          <w:sz w:val="20"/>
        </w:rPr>
        <w:t>于</w:t>
      </w:r>
      <w:proofErr w:type="gramEnd"/>
      <w:r w:rsidRPr="00EC4249">
        <w:rPr>
          <w:rFonts w:ascii="Times New Roman" w:eastAsia="標楷體" w:hAnsi="標楷體" w:cs="Times New Roman"/>
          <w:sz w:val="20"/>
        </w:rPr>
        <w:t>父子也，義之于君臣也，禮之于賓主也，智之于賢者也，聖人之于天道也，命也，有</w:t>
      </w:r>
      <w:proofErr w:type="gramStart"/>
      <w:r w:rsidRPr="00EC4249">
        <w:rPr>
          <w:rFonts w:ascii="Times New Roman" w:eastAsia="標楷體" w:hAnsi="標楷體" w:cs="Times New Roman"/>
          <w:sz w:val="20"/>
        </w:rPr>
        <w:t>性焉</w:t>
      </w:r>
      <w:proofErr w:type="gramEnd"/>
      <w:r w:rsidRPr="00EC4249">
        <w:rPr>
          <w:rFonts w:ascii="Times New Roman" w:eastAsia="標楷體" w:hAnsi="標楷體" w:cs="Times New Roman"/>
          <w:sz w:val="20"/>
        </w:rPr>
        <w:t>，君子不謂命也。</w:t>
      </w:r>
      <w:r w:rsidR="003B6BFB" w:rsidRPr="00EC4249">
        <w:rPr>
          <w:rStyle w:val="ab"/>
          <w:rFonts w:ascii="Times New Roman" w:eastAsia="標楷體" w:hAnsi="Times New Roman" w:cs="Times New Roman"/>
          <w:sz w:val="20"/>
        </w:rPr>
        <w:footnoteReference w:id="14"/>
      </w:r>
    </w:p>
    <w:p w:rsidR="000606EC" w:rsidRPr="00EC4249" w:rsidRDefault="000606EC" w:rsidP="00DC2949">
      <w:pPr>
        <w:rPr>
          <w:rFonts w:ascii="Times New Roman" w:hAnsi="Times New Roman" w:cs="Times New Roman"/>
        </w:rPr>
      </w:pPr>
    </w:p>
    <w:p w:rsidR="00ED765F" w:rsidRPr="00EC4249" w:rsidRDefault="00AB0FDD" w:rsidP="00307270">
      <w:pPr>
        <w:jc w:val="both"/>
        <w:rPr>
          <w:rFonts w:ascii="Times New Roman" w:hAnsi="Times New Roman" w:cs="Times New Roman"/>
        </w:rPr>
      </w:pPr>
      <w:r w:rsidRPr="00EC4249">
        <w:rPr>
          <w:rFonts w:ascii="Times New Roman" w:cs="Times New Roman"/>
        </w:rPr>
        <w:t xml:space="preserve">　　</w:t>
      </w:r>
      <w:r w:rsidR="004D068A" w:rsidRPr="00EC4249">
        <w:rPr>
          <w:rFonts w:ascii="Times New Roman" w:cs="Times New Roman"/>
        </w:rPr>
        <w:t>第一段的</w:t>
      </w:r>
      <w:proofErr w:type="gramStart"/>
      <w:r w:rsidR="00ED765F" w:rsidRPr="00EC4249">
        <w:rPr>
          <w:rFonts w:ascii="Times New Roman" w:cs="Times New Roman"/>
        </w:rPr>
        <w:t>口</w:t>
      </w:r>
      <w:r w:rsidR="00147F3E" w:rsidRPr="00EC4249">
        <w:rPr>
          <w:rFonts w:ascii="Times New Roman" w:cs="Times New Roman"/>
        </w:rPr>
        <w:t>目</w:t>
      </w:r>
      <w:r w:rsidR="00ED765F" w:rsidRPr="00EC4249">
        <w:rPr>
          <w:rFonts w:ascii="Times New Roman" w:cs="Times New Roman"/>
        </w:rPr>
        <w:t>耳</w:t>
      </w:r>
      <w:proofErr w:type="gramEnd"/>
      <w:r w:rsidR="00ED765F" w:rsidRPr="00EC4249">
        <w:rPr>
          <w:rFonts w:ascii="Times New Roman" w:cs="Times New Roman"/>
        </w:rPr>
        <w:t>鼻四肢是生理</w:t>
      </w:r>
      <w:r w:rsidR="004D068A" w:rsidRPr="00EC4249">
        <w:rPr>
          <w:rFonts w:ascii="Times New Roman" w:cs="Times New Roman"/>
        </w:rPr>
        <w:t>本能，有其不可或缺的需求，但是人有理想，更應追</w:t>
      </w:r>
      <w:r w:rsidR="004D068A" w:rsidRPr="00EC4249">
        <w:rPr>
          <w:rFonts w:ascii="Times New Roman" w:cs="Times New Roman"/>
        </w:rPr>
        <w:lastRenderedPageBreak/>
        <w:t>求。其中</w:t>
      </w:r>
      <w:proofErr w:type="gramStart"/>
      <w:r w:rsidR="004D068A" w:rsidRPr="00EC4249">
        <w:rPr>
          <w:rFonts w:ascii="Times New Roman" w:cs="Times New Roman"/>
        </w:rPr>
        <w:t>之性講的</w:t>
      </w:r>
      <w:proofErr w:type="gramEnd"/>
      <w:r w:rsidR="004D068A" w:rsidRPr="00EC4249">
        <w:rPr>
          <w:rFonts w:ascii="Times New Roman" w:cs="Times New Roman"/>
        </w:rPr>
        <w:t>是生理本能，其中</w:t>
      </w:r>
      <w:proofErr w:type="gramStart"/>
      <w:r w:rsidR="004D068A" w:rsidRPr="00EC4249">
        <w:rPr>
          <w:rFonts w:ascii="Times New Roman" w:cs="Times New Roman"/>
        </w:rPr>
        <w:t>之命講</w:t>
      </w:r>
      <w:proofErr w:type="gramEnd"/>
      <w:r w:rsidR="004D068A" w:rsidRPr="00EC4249">
        <w:rPr>
          <w:rFonts w:ascii="Times New Roman" w:cs="Times New Roman"/>
        </w:rPr>
        <w:t>得就是</w:t>
      </w:r>
      <w:r w:rsidR="006E450D" w:rsidRPr="00EC4249">
        <w:rPr>
          <w:rFonts w:ascii="Times New Roman" w:cs="Times New Roman"/>
        </w:rPr>
        <w:t>《</w:t>
      </w:r>
      <w:r w:rsidR="004D068A" w:rsidRPr="00EC4249">
        <w:rPr>
          <w:rFonts w:ascii="Times New Roman" w:cs="Times New Roman"/>
        </w:rPr>
        <w:t>中庸</w:t>
      </w:r>
      <w:r w:rsidR="006E450D" w:rsidRPr="00EC4249">
        <w:rPr>
          <w:rFonts w:ascii="Times New Roman" w:cs="Times New Roman"/>
        </w:rPr>
        <w:t>》</w:t>
      </w:r>
      <w:r w:rsidR="004D068A" w:rsidRPr="00EC4249">
        <w:rPr>
          <w:rFonts w:ascii="Times New Roman" w:cs="Times New Roman"/>
        </w:rPr>
        <w:t>的天命理想。第二句的</w:t>
      </w:r>
      <w:proofErr w:type="gramStart"/>
      <w:r w:rsidR="004D068A" w:rsidRPr="00EC4249">
        <w:rPr>
          <w:rFonts w:ascii="Times New Roman" w:cs="Times New Roman"/>
        </w:rPr>
        <w:t>仁義禮知之於</w:t>
      </w:r>
      <w:proofErr w:type="gramEnd"/>
      <w:r w:rsidR="004D068A" w:rsidRPr="00EC4249">
        <w:rPr>
          <w:rFonts w:ascii="Times New Roman" w:cs="Times New Roman"/>
        </w:rPr>
        <w:t>父子君臣賓主賢者，是社會價值中不可摒除</w:t>
      </w:r>
      <w:proofErr w:type="gramStart"/>
      <w:r w:rsidR="004D068A" w:rsidRPr="00EC4249">
        <w:rPr>
          <w:rFonts w:ascii="Times New Roman" w:cs="Times New Roman"/>
        </w:rPr>
        <w:t>的命限要</w:t>
      </w:r>
      <w:proofErr w:type="gramEnd"/>
      <w:r w:rsidR="004D068A" w:rsidRPr="00EC4249">
        <w:rPr>
          <w:rFonts w:ascii="Times New Roman" w:cs="Times New Roman"/>
        </w:rPr>
        <w:t>求，但有理想追求的意義在其中，所以不能只當它們是被要求的教條，而應當視為應追求的理想，其中之命是社會共識的價值，人都必須遵守的，故</w:t>
      </w:r>
      <w:proofErr w:type="gramStart"/>
      <w:r w:rsidR="004D068A" w:rsidRPr="00EC4249">
        <w:rPr>
          <w:rFonts w:ascii="Times New Roman" w:cs="Times New Roman"/>
        </w:rPr>
        <w:t>有命限</w:t>
      </w:r>
      <w:proofErr w:type="gramEnd"/>
      <w:r w:rsidR="004D068A" w:rsidRPr="00EC4249">
        <w:rPr>
          <w:rFonts w:ascii="Times New Roman" w:cs="Times New Roman"/>
        </w:rPr>
        <w:t>的意味在，有</w:t>
      </w:r>
      <w:proofErr w:type="gramStart"/>
      <w:r w:rsidR="004D068A" w:rsidRPr="00EC4249">
        <w:rPr>
          <w:rFonts w:ascii="Times New Roman" w:cs="Times New Roman"/>
        </w:rPr>
        <w:t>性焉說</w:t>
      </w:r>
      <w:proofErr w:type="gramEnd"/>
      <w:r w:rsidR="004D068A" w:rsidRPr="00EC4249">
        <w:rPr>
          <w:rFonts w:ascii="Times New Roman" w:cs="Times New Roman"/>
        </w:rPr>
        <w:t>得就是天命之性。於是，在孟子文中的性，與天命之</w:t>
      </w:r>
      <w:proofErr w:type="gramStart"/>
      <w:r w:rsidR="004D068A" w:rsidRPr="00EC4249">
        <w:rPr>
          <w:rFonts w:ascii="Times New Roman" w:cs="Times New Roman"/>
        </w:rPr>
        <w:t>命兩義相</w:t>
      </w:r>
      <w:proofErr w:type="gramEnd"/>
      <w:r w:rsidR="004D068A" w:rsidRPr="00EC4249">
        <w:rPr>
          <w:rFonts w:ascii="Times New Roman" w:cs="Times New Roman"/>
        </w:rPr>
        <w:t>合，而有</w:t>
      </w:r>
      <w:r w:rsidR="004E1244" w:rsidRPr="00EC4249">
        <w:rPr>
          <w:rFonts w:ascii="Times New Roman" w:cs="Times New Roman"/>
        </w:rPr>
        <w:t>《</w:t>
      </w:r>
      <w:r w:rsidR="004D068A" w:rsidRPr="00EC4249">
        <w:rPr>
          <w:rFonts w:ascii="Times New Roman" w:cs="Times New Roman"/>
        </w:rPr>
        <w:t>中庸</w:t>
      </w:r>
      <w:r w:rsidR="004E1244" w:rsidRPr="00EC4249">
        <w:rPr>
          <w:rFonts w:ascii="Times New Roman" w:cs="Times New Roman"/>
        </w:rPr>
        <w:t>》</w:t>
      </w:r>
      <w:r w:rsidR="004D068A" w:rsidRPr="00EC4249">
        <w:rPr>
          <w:rFonts w:ascii="Times New Roman" w:cs="Times New Roman"/>
        </w:rPr>
        <w:t>的</w:t>
      </w:r>
      <w:r w:rsidR="004E1244" w:rsidRPr="00EC4249">
        <w:rPr>
          <w:rFonts w:ascii="Times New Roman" w:cs="Times New Roman"/>
        </w:rPr>
        <w:t>「</w:t>
      </w:r>
      <w:r w:rsidR="004D068A" w:rsidRPr="00EC4249">
        <w:rPr>
          <w:rFonts w:ascii="Times New Roman" w:cs="Times New Roman"/>
        </w:rPr>
        <w:t>天命</w:t>
      </w:r>
      <w:proofErr w:type="gramStart"/>
      <w:r w:rsidR="004D068A" w:rsidRPr="00EC4249">
        <w:rPr>
          <w:rFonts w:ascii="Times New Roman" w:cs="Times New Roman"/>
        </w:rPr>
        <w:t>之謂</w:t>
      </w:r>
      <w:proofErr w:type="gramEnd"/>
      <w:r w:rsidR="004D068A" w:rsidRPr="00EC4249">
        <w:rPr>
          <w:rFonts w:ascii="Times New Roman" w:cs="Times New Roman"/>
        </w:rPr>
        <w:t>性</w:t>
      </w:r>
      <w:r w:rsidR="004E1244" w:rsidRPr="00EC4249">
        <w:rPr>
          <w:rFonts w:ascii="Times New Roman" w:cs="Times New Roman"/>
        </w:rPr>
        <w:t>」</w:t>
      </w:r>
      <w:r w:rsidR="004D068A" w:rsidRPr="00EC4249">
        <w:rPr>
          <w:rFonts w:ascii="Times New Roman" w:cs="Times New Roman"/>
        </w:rPr>
        <w:t>一說，</w:t>
      </w:r>
      <w:proofErr w:type="gramStart"/>
      <w:r w:rsidR="004D068A" w:rsidRPr="00EC4249">
        <w:rPr>
          <w:rFonts w:ascii="Times New Roman" w:cs="Times New Roman"/>
        </w:rPr>
        <w:t>此說亦接</w:t>
      </w:r>
      <w:proofErr w:type="gramEnd"/>
      <w:r w:rsidR="004D068A" w:rsidRPr="00EC4249">
        <w:rPr>
          <w:rFonts w:ascii="Times New Roman" w:cs="Times New Roman"/>
        </w:rPr>
        <w:t>著為宋明儒者所發揮</w:t>
      </w:r>
      <w:r w:rsidR="004E1244" w:rsidRPr="00EC4249">
        <w:rPr>
          <w:rFonts w:ascii="Times New Roman" w:cs="Times New Roman"/>
        </w:rPr>
        <w:t>。</w:t>
      </w:r>
    </w:p>
    <w:p w:rsidR="004E1244" w:rsidRPr="00EC4249" w:rsidRDefault="00AB0FDD" w:rsidP="00307270">
      <w:pPr>
        <w:jc w:val="both"/>
        <w:rPr>
          <w:rFonts w:ascii="Times New Roman" w:hAnsi="Times New Roman" w:cs="Times New Roman"/>
        </w:rPr>
      </w:pPr>
      <w:r w:rsidRPr="00EC4249">
        <w:rPr>
          <w:rFonts w:ascii="Times New Roman" w:cs="Times New Roman"/>
        </w:rPr>
        <w:t xml:space="preserve">　　</w:t>
      </w:r>
      <w:r w:rsidR="00FF747F" w:rsidRPr="00EC4249">
        <w:rPr>
          <w:rFonts w:ascii="Times New Roman" w:cs="Times New Roman"/>
        </w:rPr>
        <w:t>孟子對人性的問題，主張性善論，其目的在要求人人須努力成為君子，因性善，故有可能性，以及必須性，但是，人有為惡的事實，則其與性善論的衝突應</w:t>
      </w:r>
      <w:proofErr w:type="gramStart"/>
      <w:r w:rsidR="00FF747F" w:rsidRPr="00EC4249">
        <w:rPr>
          <w:rFonts w:ascii="Times New Roman" w:cs="Times New Roman"/>
        </w:rPr>
        <w:t>如何化消</w:t>
      </w:r>
      <w:proofErr w:type="gramEnd"/>
      <w:r w:rsidR="00FF747F" w:rsidRPr="00EC4249">
        <w:rPr>
          <w:rFonts w:ascii="Times New Roman" w:cs="Times New Roman"/>
        </w:rPr>
        <w:t>？這在孟子則是以自暴自棄斥責之，其實並未說出為惡的理論</w:t>
      </w:r>
      <w:r w:rsidR="006E450D" w:rsidRPr="00EC4249">
        <w:rPr>
          <w:rFonts w:ascii="Times New Roman" w:cs="Times New Roman"/>
        </w:rPr>
        <w:t>架構</w:t>
      </w:r>
      <w:r w:rsidR="00FF747F" w:rsidRPr="00EC4249">
        <w:rPr>
          <w:rFonts w:ascii="Times New Roman" w:cs="Times New Roman"/>
        </w:rPr>
        <w:t>，</w:t>
      </w:r>
      <w:ins w:id="74" w:author="杜保瑞" w:date="2016-06-22T10:07:00Z">
        <w:r w:rsidR="00324427">
          <w:rPr>
            <w:rFonts w:ascii="Times New Roman" w:cs="Times New Roman" w:hint="eastAsia"/>
          </w:rPr>
          <w:t>亦即並未從形上學存有論的進路，說出人之所以可能為惡的存有論基礎，</w:t>
        </w:r>
      </w:ins>
      <w:r w:rsidR="00FF747F" w:rsidRPr="00EC4249">
        <w:rPr>
          <w:rFonts w:ascii="Times New Roman" w:cs="Times New Roman"/>
        </w:rPr>
        <w:t>也未能說明</w:t>
      </w:r>
      <w:ins w:id="75" w:author="杜保瑞" w:date="2016-06-22T10:07:00Z">
        <w:r w:rsidR="00324427">
          <w:rPr>
            <w:rFonts w:ascii="Times New Roman" w:cs="Times New Roman" w:hint="eastAsia"/>
          </w:rPr>
          <w:t>存有論上</w:t>
        </w:r>
      </w:ins>
      <w:r w:rsidR="00FF747F" w:rsidRPr="00EC4249">
        <w:rPr>
          <w:rFonts w:ascii="Times New Roman" w:cs="Times New Roman"/>
        </w:rPr>
        <w:t>會為惡的一般人，如何可能成為善人？甚至聖人？而這就是要留給後來的儒者去解決的問題，宋</w:t>
      </w:r>
      <w:r w:rsidR="006E450D" w:rsidRPr="00EC4249">
        <w:rPr>
          <w:rFonts w:ascii="Times New Roman" w:cs="Times New Roman"/>
        </w:rPr>
        <w:t>明</w:t>
      </w:r>
      <w:r w:rsidR="00FF747F" w:rsidRPr="00EC4249">
        <w:rPr>
          <w:rFonts w:ascii="Times New Roman" w:cs="Times New Roman"/>
        </w:rPr>
        <w:t>儒</w:t>
      </w:r>
      <w:r w:rsidR="006E450D" w:rsidRPr="00EC4249">
        <w:rPr>
          <w:rFonts w:ascii="Times New Roman" w:cs="Times New Roman"/>
        </w:rPr>
        <w:t>學</w:t>
      </w:r>
      <w:r w:rsidR="00FF747F" w:rsidRPr="00EC4249">
        <w:rPr>
          <w:rFonts w:ascii="Times New Roman" w:cs="Times New Roman"/>
        </w:rPr>
        <w:t>就從這個問題出發，建構理論以說明為惡的</w:t>
      </w:r>
      <w:ins w:id="76" w:author="杜保瑞" w:date="2016-06-22T10:08:00Z">
        <w:r w:rsidR="00324427">
          <w:rPr>
            <w:rFonts w:ascii="Times New Roman" w:cs="Times New Roman" w:hint="eastAsia"/>
          </w:rPr>
          <w:t>存有論的</w:t>
        </w:r>
      </w:ins>
      <w:r w:rsidR="00FF747F" w:rsidRPr="00EC4249">
        <w:rPr>
          <w:rFonts w:ascii="Times New Roman" w:cs="Times New Roman"/>
        </w:rPr>
        <w:t>理論</w:t>
      </w:r>
      <w:r w:rsidR="006E450D" w:rsidRPr="00EC4249">
        <w:rPr>
          <w:rFonts w:ascii="Times New Roman" w:cs="Times New Roman"/>
        </w:rPr>
        <w:t>架構</w:t>
      </w:r>
      <w:r w:rsidR="00FF747F" w:rsidRPr="00EC4249">
        <w:rPr>
          <w:rFonts w:ascii="Times New Roman" w:cs="Times New Roman"/>
        </w:rPr>
        <w:t>，亦在此處，界定</w:t>
      </w:r>
      <w:proofErr w:type="gramStart"/>
      <w:r w:rsidR="00FF747F" w:rsidRPr="00EC4249">
        <w:rPr>
          <w:rFonts w:ascii="Times New Roman" w:cs="Times New Roman"/>
        </w:rPr>
        <w:t>了命限的</w:t>
      </w:r>
      <w:proofErr w:type="gramEnd"/>
      <w:r w:rsidR="00FF747F" w:rsidRPr="00EC4249">
        <w:rPr>
          <w:rFonts w:ascii="Times New Roman" w:cs="Times New Roman"/>
        </w:rPr>
        <w:t>形</w:t>
      </w:r>
      <w:r w:rsidR="006E450D" w:rsidRPr="00EC4249">
        <w:rPr>
          <w:rFonts w:ascii="Times New Roman" w:cs="Times New Roman"/>
        </w:rPr>
        <w:t>成原因，然後，依據原始儒家本來的立場，亦要提出追求天命理想的使命</w:t>
      </w:r>
      <w:r w:rsidR="00FF747F" w:rsidRPr="00EC4249">
        <w:rPr>
          <w:rFonts w:ascii="Times New Roman" w:cs="Times New Roman"/>
        </w:rPr>
        <w:t>。</w:t>
      </w:r>
    </w:p>
    <w:p w:rsidR="005512F1" w:rsidRPr="00EC4249" w:rsidRDefault="00AB0FDD" w:rsidP="00307270">
      <w:pPr>
        <w:jc w:val="both"/>
        <w:rPr>
          <w:rFonts w:ascii="Times New Roman" w:hAnsi="Times New Roman" w:cs="Times New Roman"/>
        </w:rPr>
      </w:pPr>
      <w:r w:rsidRPr="00EC4249">
        <w:rPr>
          <w:rFonts w:ascii="Times New Roman" w:cs="Times New Roman"/>
        </w:rPr>
        <w:t xml:space="preserve">　　</w:t>
      </w:r>
      <w:r w:rsidR="005512F1" w:rsidRPr="00EC4249">
        <w:rPr>
          <w:rFonts w:ascii="Times New Roman" w:cs="Times New Roman"/>
        </w:rPr>
        <w:t>首先，周敦頤說出了人的存在是陰陽五行之氣的結構結果：</w:t>
      </w:r>
    </w:p>
    <w:p w:rsidR="005512F1" w:rsidRPr="00EC4249" w:rsidRDefault="005512F1" w:rsidP="00DC2949">
      <w:pPr>
        <w:rPr>
          <w:rFonts w:ascii="Times New Roman" w:hAnsi="Times New Roman" w:cs="Times New Roman"/>
        </w:rPr>
      </w:pPr>
    </w:p>
    <w:p w:rsidR="004E1244" w:rsidRPr="00EC4249" w:rsidRDefault="005512F1" w:rsidP="00307270">
      <w:pPr>
        <w:ind w:leftChars="300" w:left="720" w:rightChars="153" w:right="367"/>
        <w:jc w:val="both"/>
        <w:rPr>
          <w:rFonts w:ascii="Times New Roman" w:eastAsia="標楷體" w:hAnsi="Times New Roman" w:cs="Times New Roman"/>
          <w:sz w:val="20"/>
        </w:rPr>
      </w:pPr>
      <w:r w:rsidRPr="00EC4249">
        <w:rPr>
          <w:rFonts w:ascii="Times New Roman" w:eastAsia="標楷體" w:hAnsi="標楷體" w:cs="Times New Roman"/>
          <w:sz w:val="20"/>
        </w:rPr>
        <w:t>無極而太極，太極動而生陽：靜而</w:t>
      </w:r>
      <w:proofErr w:type="gramStart"/>
      <w:r w:rsidRPr="00EC4249">
        <w:rPr>
          <w:rFonts w:ascii="Times New Roman" w:eastAsia="標楷體" w:hAnsi="標楷體" w:cs="Times New Roman"/>
          <w:sz w:val="20"/>
        </w:rPr>
        <w:t>生陰，</w:t>
      </w:r>
      <w:proofErr w:type="gramEnd"/>
      <w:r w:rsidRPr="00EC4249">
        <w:rPr>
          <w:rFonts w:ascii="Times New Roman" w:eastAsia="標楷體" w:hAnsi="標楷體" w:cs="Times New Roman"/>
          <w:sz w:val="20"/>
        </w:rPr>
        <w:t>靜</w:t>
      </w:r>
      <w:proofErr w:type="gramStart"/>
      <w:r w:rsidRPr="00EC4249">
        <w:rPr>
          <w:rFonts w:ascii="Times New Roman" w:eastAsia="標楷體" w:hAnsi="標楷體" w:cs="Times New Roman"/>
          <w:sz w:val="20"/>
        </w:rPr>
        <w:t>極復</w:t>
      </w:r>
      <w:proofErr w:type="gramEnd"/>
      <w:r w:rsidRPr="00EC4249">
        <w:rPr>
          <w:rFonts w:ascii="Times New Roman" w:eastAsia="標楷體" w:hAnsi="標楷體" w:cs="Times New Roman"/>
          <w:sz w:val="20"/>
        </w:rPr>
        <w:t>動，一動一靜，互為其根。分陰</w:t>
      </w:r>
      <w:proofErr w:type="gramStart"/>
      <w:r w:rsidRPr="00EC4249">
        <w:rPr>
          <w:rFonts w:ascii="Times New Roman" w:eastAsia="標楷體" w:hAnsi="標楷體" w:cs="Times New Roman"/>
          <w:sz w:val="20"/>
        </w:rPr>
        <w:t>分陽，兩儀立焉。陽變陰合</w:t>
      </w:r>
      <w:proofErr w:type="gramEnd"/>
      <w:r w:rsidRPr="00EC4249">
        <w:rPr>
          <w:rFonts w:ascii="Times New Roman" w:eastAsia="標楷體" w:hAnsi="標楷體" w:cs="Times New Roman"/>
          <w:sz w:val="20"/>
        </w:rPr>
        <w:t>，而生</w:t>
      </w:r>
      <w:proofErr w:type="gramStart"/>
      <w:r w:rsidRPr="00EC4249">
        <w:rPr>
          <w:rFonts w:ascii="Times New Roman" w:eastAsia="標楷體" w:hAnsi="標楷體" w:cs="Times New Roman"/>
          <w:sz w:val="20"/>
        </w:rPr>
        <w:t>水火木金</w:t>
      </w:r>
      <w:proofErr w:type="gramEnd"/>
      <w:r w:rsidRPr="00EC4249">
        <w:rPr>
          <w:rFonts w:ascii="Times New Roman" w:eastAsia="標楷體" w:hAnsi="標楷體" w:cs="Times New Roman"/>
          <w:sz w:val="20"/>
        </w:rPr>
        <w:t>土，五</w:t>
      </w:r>
      <w:proofErr w:type="gramStart"/>
      <w:r w:rsidRPr="00EC4249">
        <w:rPr>
          <w:rFonts w:ascii="Times New Roman" w:eastAsia="標楷體" w:hAnsi="標楷體" w:cs="Times New Roman"/>
          <w:sz w:val="20"/>
        </w:rPr>
        <w:t>氣順</w:t>
      </w:r>
      <w:proofErr w:type="gramEnd"/>
      <w:r w:rsidRPr="00EC4249">
        <w:rPr>
          <w:rFonts w:ascii="Times New Roman" w:eastAsia="標楷體" w:hAnsi="標楷體" w:cs="Times New Roman"/>
          <w:sz w:val="20"/>
        </w:rPr>
        <w:t>布，四時行焉。五行</w:t>
      </w:r>
      <w:proofErr w:type="gramStart"/>
      <w:r w:rsidRPr="00EC4249">
        <w:rPr>
          <w:rFonts w:ascii="Times New Roman" w:eastAsia="標楷體" w:hAnsi="標楷體" w:cs="Times New Roman"/>
          <w:sz w:val="20"/>
        </w:rPr>
        <w:t>一</w:t>
      </w:r>
      <w:proofErr w:type="gramEnd"/>
      <w:r w:rsidRPr="00EC4249">
        <w:rPr>
          <w:rFonts w:ascii="Times New Roman" w:eastAsia="標楷體" w:hAnsi="標楷體" w:cs="Times New Roman"/>
          <w:sz w:val="20"/>
        </w:rPr>
        <w:t>陰陽也，陰陽一太極也，太極本</w:t>
      </w:r>
      <w:proofErr w:type="gramStart"/>
      <w:r w:rsidRPr="00EC4249">
        <w:rPr>
          <w:rFonts w:ascii="Times New Roman" w:eastAsia="標楷體" w:hAnsi="標楷體" w:cs="Times New Roman"/>
          <w:sz w:val="20"/>
        </w:rPr>
        <w:t>無極</w:t>
      </w:r>
      <w:proofErr w:type="gramEnd"/>
      <w:r w:rsidRPr="00EC4249">
        <w:rPr>
          <w:rFonts w:ascii="Times New Roman" w:eastAsia="標楷體" w:hAnsi="標楷體" w:cs="Times New Roman"/>
          <w:sz w:val="20"/>
        </w:rPr>
        <w:t>也。五行之生也，各</w:t>
      </w:r>
      <w:proofErr w:type="gramStart"/>
      <w:r w:rsidRPr="00EC4249">
        <w:rPr>
          <w:rFonts w:ascii="Times New Roman" w:eastAsia="標楷體" w:hAnsi="標楷體" w:cs="Times New Roman"/>
          <w:sz w:val="20"/>
        </w:rPr>
        <w:t>一</w:t>
      </w:r>
      <w:proofErr w:type="gramEnd"/>
      <w:r w:rsidRPr="00EC4249">
        <w:rPr>
          <w:rFonts w:ascii="Times New Roman" w:eastAsia="標楷體" w:hAnsi="標楷體" w:cs="Times New Roman"/>
          <w:sz w:val="20"/>
        </w:rPr>
        <w:t>其性，無極之真，二五之精，</w:t>
      </w:r>
      <w:proofErr w:type="gramStart"/>
      <w:r w:rsidRPr="00EC4249">
        <w:rPr>
          <w:rFonts w:ascii="Times New Roman" w:eastAsia="標楷體" w:hAnsi="標楷體" w:cs="Times New Roman"/>
          <w:sz w:val="20"/>
        </w:rPr>
        <w:t>妙合</w:t>
      </w:r>
      <w:proofErr w:type="gramEnd"/>
      <w:r w:rsidRPr="00EC4249">
        <w:rPr>
          <w:rFonts w:ascii="Times New Roman" w:eastAsia="標楷體" w:hAnsi="標楷體" w:cs="Times New Roman"/>
          <w:sz w:val="20"/>
        </w:rPr>
        <w:t>而凝，</w:t>
      </w:r>
      <w:proofErr w:type="gramStart"/>
      <w:r w:rsidRPr="00EC4249">
        <w:rPr>
          <w:rFonts w:ascii="Times New Roman" w:eastAsia="標楷體" w:hAnsi="標楷體" w:cs="Times New Roman"/>
          <w:sz w:val="20"/>
        </w:rPr>
        <w:t>乾道</w:t>
      </w:r>
      <w:proofErr w:type="gramEnd"/>
      <w:r w:rsidRPr="00EC4249">
        <w:rPr>
          <w:rFonts w:ascii="Times New Roman" w:eastAsia="標楷體" w:hAnsi="標楷體" w:cs="Times New Roman"/>
          <w:sz w:val="20"/>
        </w:rPr>
        <w:t>成男，</w:t>
      </w:r>
      <w:proofErr w:type="gramStart"/>
      <w:r w:rsidRPr="00EC4249">
        <w:rPr>
          <w:rFonts w:ascii="Times New Roman" w:eastAsia="標楷體" w:hAnsi="標楷體" w:cs="Times New Roman"/>
          <w:sz w:val="20"/>
        </w:rPr>
        <w:t>坤道成</w:t>
      </w:r>
      <w:proofErr w:type="gramEnd"/>
      <w:r w:rsidRPr="00EC4249">
        <w:rPr>
          <w:rFonts w:ascii="Times New Roman" w:eastAsia="標楷體" w:hAnsi="標楷體" w:cs="Times New Roman"/>
          <w:sz w:val="20"/>
        </w:rPr>
        <w:t>女，二</w:t>
      </w:r>
      <w:proofErr w:type="gramStart"/>
      <w:r w:rsidRPr="00EC4249">
        <w:rPr>
          <w:rFonts w:ascii="Times New Roman" w:eastAsia="標楷體" w:hAnsi="標楷體" w:cs="Times New Roman"/>
          <w:sz w:val="20"/>
        </w:rPr>
        <w:t>氣交</w:t>
      </w:r>
      <w:proofErr w:type="gramEnd"/>
      <w:r w:rsidRPr="00EC4249">
        <w:rPr>
          <w:rFonts w:ascii="Times New Roman" w:eastAsia="標楷體" w:hAnsi="標楷體" w:cs="Times New Roman"/>
          <w:sz w:val="20"/>
        </w:rPr>
        <w:t>感，化生萬物，萬物生生，而變化無窮焉。</w:t>
      </w:r>
      <w:proofErr w:type="gramStart"/>
      <w:r w:rsidRPr="00EC4249">
        <w:rPr>
          <w:rFonts w:ascii="Times New Roman" w:eastAsia="標楷體" w:hAnsi="標楷體" w:cs="Times New Roman"/>
          <w:sz w:val="20"/>
        </w:rPr>
        <w:t>惟人也得其秀</w:t>
      </w:r>
      <w:proofErr w:type="gramEnd"/>
      <w:r w:rsidRPr="00EC4249">
        <w:rPr>
          <w:rFonts w:ascii="Times New Roman" w:eastAsia="標楷體" w:hAnsi="標楷體" w:cs="Times New Roman"/>
          <w:sz w:val="20"/>
        </w:rPr>
        <w:t>而最靈，</w:t>
      </w:r>
      <w:proofErr w:type="gramStart"/>
      <w:r w:rsidRPr="00EC4249">
        <w:rPr>
          <w:rFonts w:ascii="Times New Roman" w:eastAsia="標楷體" w:hAnsi="標楷體" w:cs="Times New Roman"/>
          <w:sz w:val="20"/>
        </w:rPr>
        <w:t>形既</w:t>
      </w:r>
      <w:proofErr w:type="gramEnd"/>
      <w:r w:rsidRPr="00EC4249">
        <w:rPr>
          <w:rFonts w:ascii="Times New Roman" w:eastAsia="標楷體" w:hAnsi="標楷體" w:cs="Times New Roman"/>
          <w:sz w:val="20"/>
        </w:rPr>
        <w:t>生矣，</w:t>
      </w:r>
      <w:proofErr w:type="gramStart"/>
      <w:r w:rsidRPr="00EC4249">
        <w:rPr>
          <w:rFonts w:ascii="Times New Roman" w:eastAsia="標楷體" w:hAnsi="標楷體" w:cs="Times New Roman"/>
          <w:sz w:val="20"/>
        </w:rPr>
        <w:t>神發</w:t>
      </w:r>
      <w:proofErr w:type="gramEnd"/>
      <w:r w:rsidRPr="00EC4249">
        <w:rPr>
          <w:rFonts w:ascii="Times New Roman" w:eastAsia="標楷體" w:hAnsi="標楷體" w:cs="Times New Roman"/>
          <w:sz w:val="20"/>
        </w:rPr>
        <w:t>知矣，五性感動而善惡分，萬事出矣。聖人定之以中正仁義，</w:t>
      </w:r>
      <w:proofErr w:type="gramStart"/>
      <w:r w:rsidRPr="00EC4249">
        <w:rPr>
          <w:rFonts w:ascii="Times New Roman" w:eastAsia="標楷體" w:hAnsi="標楷體" w:cs="Times New Roman"/>
          <w:sz w:val="20"/>
        </w:rPr>
        <w:t>而主靜立</w:t>
      </w:r>
      <w:proofErr w:type="gramEnd"/>
      <w:r w:rsidRPr="00EC4249">
        <w:rPr>
          <w:rFonts w:ascii="Times New Roman" w:eastAsia="標楷體" w:hAnsi="標楷體" w:cs="Times New Roman"/>
          <w:sz w:val="20"/>
        </w:rPr>
        <w:t>人極焉。</w:t>
      </w:r>
      <w:r w:rsidR="003B6BFB" w:rsidRPr="00EC4249">
        <w:rPr>
          <w:rStyle w:val="ab"/>
          <w:rFonts w:ascii="Times New Roman" w:eastAsia="標楷體" w:hAnsi="Times New Roman" w:cs="Times New Roman"/>
          <w:sz w:val="20"/>
        </w:rPr>
        <w:footnoteReference w:id="15"/>
      </w:r>
    </w:p>
    <w:p w:rsidR="00462C96" w:rsidRPr="00EC4249" w:rsidRDefault="00462C96" w:rsidP="00DC2949">
      <w:pPr>
        <w:rPr>
          <w:rFonts w:ascii="Times New Roman" w:hAnsi="Times New Roman" w:cs="Times New Roman"/>
        </w:rPr>
      </w:pPr>
    </w:p>
    <w:p w:rsidR="00462C96" w:rsidRPr="00EC4249" w:rsidRDefault="00462C96" w:rsidP="00307270">
      <w:pPr>
        <w:jc w:val="both"/>
        <w:rPr>
          <w:rFonts w:ascii="Times New Roman" w:hAnsi="Times New Roman" w:cs="Times New Roman"/>
        </w:rPr>
      </w:pPr>
      <w:r w:rsidRPr="00EC4249">
        <w:rPr>
          <w:rFonts w:ascii="Times New Roman" w:cs="Times New Roman"/>
        </w:rPr>
        <w:t xml:space="preserve">　　周敦頤是儒家哲學體系中第一位從宇宙論角度論述人的生命存在的哲學家，人是陰陽五行之氣凝結而成的，</w:t>
      </w:r>
      <w:r w:rsidR="00D35E5E" w:rsidRPr="00EC4249">
        <w:rPr>
          <w:rFonts w:ascii="Times New Roman" w:cs="Times New Roman"/>
        </w:rPr>
        <w:t>當有了知覺之後就有善惡之行，則需聖人以中正仁義教化之。此時，為惡的原因尚未明說，張載的理論就說清楚了，關鍵是孟子所講的</w:t>
      </w:r>
      <w:proofErr w:type="gramStart"/>
      <w:r w:rsidR="00D35E5E" w:rsidRPr="00EC4249">
        <w:rPr>
          <w:rFonts w:ascii="Times New Roman" w:cs="Times New Roman"/>
        </w:rPr>
        <w:t>口目耳</w:t>
      </w:r>
      <w:proofErr w:type="gramEnd"/>
      <w:r w:rsidR="00D35E5E" w:rsidRPr="00EC4249">
        <w:rPr>
          <w:rFonts w:ascii="Times New Roman" w:cs="Times New Roman"/>
        </w:rPr>
        <w:t>鼻之性的過度為惡。其言：</w:t>
      </w:r>
    </w:p>
    <w:p w:rsidR="00AB0FDD" w:rsidRPr="00EC4249" w:rsidRDefault="00AB0FDD" w:rsidP="00DC2949">
      <w:pPr>
        <w:rPr>
          <w:rFonts w:ascii="Times New Roman" w:hAnsi="Times New Roman" w:cs="Times New Roman"/>
        </w:rPr>
      </w:pPr>
    </w:p>
    <w:p w:rsidR="00D52BBC" w:rsidRPr="00EC4249" w:rsidRDefault="00D35E5E" w:rsidP="00307270">
      <w:pPr>
        <w:ind w:leftChars="300" w:left="720" w:rightChars="153" w:right="367"/>
        <w:jc w:val="both"/>
        <w:rPr>
          <w:rFonts w:ascii="Times New Roman" w:eastAsia="標楷體" w:hAnsi="Times New Roman" w:cs="Times New Roman"/>
          <w:sz w:val="20"/>
          <w:szCs w:val="24"/>
        </w:rPr>
      </w:pPr>
      <w:r w:rsidRPr="00EC4249">
        <w:rPr>
          <w:rFonts w:ascii="Times New Roman" w:eastAsia="標楷體" w:hAnsi="標楷體" w:cs="Times New Roman"/>
          <w:sz w:val="20"/>
          <w:szCs w:val="24"/>
        </w:rPr>
        <w:t>湛一，氣之本；攻取，氣之欲。口腹於飲食，</w:t>
      </w:r>
      <w:proofErr w:type="gramStart"/>
      <w:r w:rsidRPr="00EC4249">
        <w:rPr>
          <w:rFonts w:ascii="Times New Roman" w:eastAsia="標楷體" w:hAnsi="標楷體" w:cs="Times New Roman"/>
          <w:sz w:val="20"/>
          <w:szCs w:val="24"/>
        </w:rPr>
        <w:t>鼻舌於</w:t>
      </w:r>
      <w:proofErr w:type="gramEnd"/>
      <w:r w:rsidRPr="00EC4249">
        <w:rPr>
          <w:rFonts w:ascii="Times New Roman" w:eastAsia="標楷體" w:hAnsi="標楷體" w:cs="Times New Roman"/>
          <w:sz w:val="20"/>
          <w:szCs w:val="24"/>
        </w:rPr>
        <w:t>臭味，皆攻取之性也。</w:t>
      </w:r>
      <w:proofErr w:type="gramStart"/>
      <w:r w:rsidRPr="00EC4249">
        <w:rPr>
          <w:rFonts w:ascii="Times New Roman" w:eastAsia="標楷體" w:hAnsi="標楷體" w:cs="Times New Roman"/>
          <w:sz w:val="20"/>
          <w:szCs w:val="24"/>
        </w:rPr>
        <w:t>知德者</w:t>
      </w:r>
      <w:proofErr w:type="gramEnd"/>
      <w:r w:rsidRPr="00EC4249">
        <w:rPr>
          <w:rFonts w:ascii="Times New Roman" w:eastAsia="標楷體" w:hAnsi="標楷體" w:cs="Times New Roman"/>
          <w:sz w:val="20"/>
          <w:szCs w:val="24"/>
        </w:rPr>
        <w:t>屬厭而已，不</w:t>
      </w:r>
      <w:proofErr w:type="gramStart"/>
      <w:r w:rsidRPr="00EC4249">
        <w:rPr>
          <w:rFonts w:ascii="Times New Roman" w:eastAsia="標楷體" w:hAnsi="標楷體" w:cs="Times New Roman"/>
          <w:sz w:val="20"/>
          <w:szCs w:val="24"/>
        </w:rPr>
        <w:t>以嗜欲累</w:t>
      </w:r>
      <w:proofErr w:type="gramEnd"/>
      <w:r w:rsidRPr="00EC4249">
        <w:rPr>
          <w:rFonts w:ascii="Times New Roman" w:eastAsia="標楷體" w:hAnsi="標楷體" w:cs="Times New Roman"/>
          <w:sz w:val="20"/>
          <w:szCs w:val="24"/>
        </w:rPr>
        <w:t>其心，不以</w:t>
      </w:r>
      <w:proofErr w:type="gramStart"/>
      <w:r w:rsidRPr="00EC4249">
        <w:rPr>
          <w:rFonts w:ascii="Times New Roman" w:eastAsia="標楷體" w:hAnsi="標楷體" w:cs="Times New Roman"/>
          <w:sz w:val="20"/>
          <w:szCs w:val="24"/>
        </w:rPr>
        <w:t>小害大、末喪本焉</w:t>
      </w:r>
      <w:proofErr w:type="gramEnd"/>
      <w:r w:rsidRPr="00EC4249">
        <w:rPr>
          <w:rFonts w:ascii="Times New Roman" w:eastAsia="標楷體" w:hAnsi="標楷體" w:cs="Times New Roman"/>
          <w:sz w:val="20"/>
          <w:szCs w:val="24"/>
        </w:rPr>
        <w:t>爾。</w:t>
      </w:r>
      <w:r w:rsidR="003B6BFB" w:rsidRPr="00EC4249">
        <w:rPr>
          <w:rStyle w:val="ab"/>
          <w:rFonts w:ascii="Times New Roman" w:eastAsia="標楷體" w:hAnsi="Times New Roman" w:cs="Times New Roman"/>
          <w:sz w:val="20"/>
          <w:szCs w:val="24"/>
        </w:rPr>
        <w:footnoteReference w:id="16"/>
      </w:r>
    </w:p>
    <w:p w:rsidR="003B6BFB" w:rsidRPr="00EC4249" w:rsidRDefault="003B6BFB" w:rsidP="00AB0FDD">
      <w:pPr>
        <w:ind w:leftChars="300" w:left="720"/>
        <w:rPr>
          <w:rFonts w:ascii="Times New Roman" w:eastAsia="標楷體" w:hAnsi="Times New Roman" w:cs="Times New Roman"/>
          <w:szCs w:val="24"/>
        </w:rPr>
      </w:pPr>
    </w:p>
    <w:p w:rsidR="00D52BBC" w:rsidRPr="00EC4249" w:rsidRDefault="006F1CC9" w:rsidP="00307270">
      <w:pPr>
        <w:jc w:val="both"/>
        <w:rPr>
          <w:rFonts w:ascii="Times New Roman" w:hAnsi="Times New Roman" w:cs="Times New Roman"/>
          <w:szCs w:val="24"/>
        </w:rPr>
      </w:pPr>
      <w:r w:rsidRPr="00EC4249">
        <w:rPr>
          <w:rFonts w:ascii="Times New Roman" w:hAnsiTheme="minorEastAsia" w:cs="Times New Roman"/>
          <w:szCs w:val="24"/>
        </w:rPr>
        <w:t xml:space="preserve">　　</w:t>
      </w:r>
      <w:proofErr w:type="gramStart"/>
      <w:r w:rsidRPr="00EC4249">
        <w:rPr>
          <w:rFonts w:ascii="Times New Roman" w:hAnsiTheme="minorEastAsia" w:cs="Times New Roman"/>
          <w:szCs w:val="24"/>
        </w:rPr>
        <w:t>口腹鼻舌就是</w:t>
      </w:r>
      <w:proofErr w:type="gramEnd"/>
      <w:r w:rsidRPr="00EC4249">
        <w:rPr>
          <w:rFonts w:ascii="Times New Roman" w:hAnsiTheme="minorEastAsia" w:cs="Times New Roman"/>
          <w:szCs w:val="24"/>
        </w:rPr>
        <w:t>孟子</w:t>
      </w:r>
      <w:proofErr w:type="gramStart"/>
      <w:r w:rsidRPr="00EC4249">
        <w:rPr>
          <w:rFonts w:ascii="Times New Roman" w:hAnsiTheme="minorEastAsia" w:cs="Times New Roman"/>
          <w:szCs w:val="24"/>
        </w:rPr>
        <w:t>所說的生</w:t>
      </w:r>
      <w:proofErr w:type="gramEnd"/>
      <w:r w:rsidRPr="00EC4249">
        <w:rPr>
          <w:rFonts w:ascii="Times New Roman" w:hAnsiTheme="minorEastAsia" w:cs="Times New Roman"/>
          <w:szCs w:val="24"/>
        </w:rPr>
        <w:t>理本能之性，有德者滿足即止，不過過度追求，若是</w:t>
      </w:r>
      <w:proofErr w:type="gramStart"/>
      <w:r w:rsidRPr="00EC4249">
        <w:rPr>
          <w:rFonts w:ascii="Times New Roman" w:hAnsiTheme="minorEastAsia" w:cs="Times New Roman"/>
          <w:szCs w:val="24"/>
        </w:rPr>
        <w:t>被嗜欲累</w:t>
      </w:r>
      <w:proofErr w:type="gramEnd"/>
      <w:r w:rsidRPr="00EC4249">
        <w:rPr>
          <w:rFonts w:ascii="Times New Roman" w:hAnsiTheme="minorEastAsia" w:cs="Times New Roman"/>
          <w:szCs w:val="24"/>
        </w:rPr>
        <w:t>其心，就是以</w:t>
      </w:r>
      <w:proofErr w:type="gramStart"/>
      <w:r w:rsidRPr="00EC4249">
        <w:rPr>
          <w:rFonts w:ascii="Times New Roman" w:hAnsiTheme="minorEastAsia" w:cs="Times New Roman"/>
          <w:szCs w:val="24"/>
        </w:rPr>
        <w:t>小害</w:t>
      </w:r>
      <w:proofErr w:type="gramEnd"/>
      <w:r w:rsidRPr="00EC4249">
        <w:rPr>
          <w:rFonts w:ascii="Times New Roman" w:hAnsiTheme="minorEastAsia" w:cs="Times New Roman"/>
          <w:szCs w:val="24"/>
        </w:rPr>
        <w:t>大</w:t>
      </w:r>
      <w:r w:rsidR="006E450D" w:rsidRPr="00EC4249">
        <w:rPr>
          <w:rFonts w:ascii="Times New Roman" w:hAnsiTheme="minorEastAsia" w:cs="Times New Roman"/>
          <w:szCs w:val="24"/>
        </w:rPr>
        <w:t>、</w:t>
      </w:r>
      <w:r w:rsidRPr="00EC4249">
        <w:rPr>
          <w:rFonts w:ascii="Times New Roman" w:hAnsiTheme="minorEastAsia" w:cs="Times New Roman"/>
          <w:szCs w:val="24"/>
        </w:rPr>
        <w:t>以</w:t>
      </w:r>
      <w:proofErr w:type="gramStart"/>
      <w:r w:rsidRPr="00EC4249">
        <w:rPr>
          <w:rFonts w:ascii="Times New Roman" w:hAnsiTheme="minorEastAsia" w:cs="Times New Roman"/>
          <w:szCs w:val="24"/>
        </w:rPr>
        <w:t>末喪</w:t>
      </w:r>
      <w:proofErr w:type="gramEnd"/>
      <w:r w:rsidRPr="00EC4249">
        <w:rPr>
          <w:rFonts w:ascii="Times New Roman" w:hAnsiTheme="minorEastAsia" w:cs="Times New Roman"/>
          <w:szCs w:val="24"/>
        </w:rPr>
        <w:t>本而</w:t>
      </w:r>
      <w:proofErr w:type="gramStart"/>
      <w:r w:rsidRPr="00EC4249">
        <w:rPr>
          <w:rFonts w:ascii="Times New Roman" w:hAnsiTheme="minorEastAsia" w:cs="Times New Roman"/>
          <w:szCs w:val="24"/>
        </w:rPr>
        <w:t>為惡</w:t>
      </w:r>
      <w:proofErr w:type="gramEnd"/>
      <w:r w:rsidRPr="00EC4249">
        <w:rPr>
          <w:rFonts w:ascii="Times New Roman" w:hAnsiTheme="minorEastAsia" w:cs="Times New Roman"/>
          <w:szCs w:val="24"/>
        </w:rPr>
        <w:t>了。以</w:t>
      </w:r>
      <w:proofErr w:type="gramStart"/>
      <w:r w:rsidRPr="00EC4249">
        <w:rPr>
          <w:rFonts w:ascii="Times New Roman" w:hAnsiTheme="minorEastAsia" w:cs="Times New Roman"/>
          <w:szCs w:val="24"/>
        </w:rPr>
        <w:t>氣說人</w:t>
      </w:r>
      <w:proofErr w:type="gramEnd"/>
      <w:r w:rsidRPr="00EC4249">
        <w:rPr>
          <w:rFonts w:ascii="Times New Roman" w:hAnsiTheme="minorEastAsia" w:cs="Times New Roman"/>
          <w:szCs w:val="24"/>
        </w:rPr>
        <w:t>，則口腹</w:t>
      </w:r>
      <w:proofErr w:type="gramStart"/>
      <w:r w:rsidRPr="00EC4249">
        <w:rPr>
          <w:rFonts w:ascii="Times New Roman" w:hAnsiTheme="minorEastAsia" w:cs="Times New Roman"/>
          <w:szCs w:val="24"/>
        </w:rPr>
        <w:t>鼻舌就是此</w:t>
      </w:r>
      <w:proofErr w:type="gramEnd"/>
      <w:r w:rsidRPr="00EC4249">
        <w:rPr>
          <w:rFonts w:ascii="Times New Roman" w:hAnsiTheme="minorEastAsia" w:cs="Times New Roman"/>
          <w:szCs w:val="24"/>
        </w:rPr>
        <w:t>氣之結構，其有為惡之可能，就是</w:t>
      </w:r>
      <w:proofErr w:type="gramStart"/>
      <w:r w:rsidRPr="00EC4249">
        <w:rPr>
          <w:rFonts w:ascii="Times New Roman" w:hAnsiTheme="minorEastAsia" w:cs="Times New Roman"/>
          <w:szCs w:val="24"/>
        </w:rPr>
        <w:t>嗜欲，嗜</w:t>
      </w:r>
      <w:proofErr w:type="gramEnd"/>
      <w:r w:rsidRPr="00EC4249">
        <w:rPr>
          <w:rFonts w:ascii="Times New Roman" w:hAnsiTheme="minorEastAsia" w:cs="Times New Roman"/>
          <w:szCs w:val="24"/>
        </w:rPr>
        <w:t>欲就是生理需求的過度，</w:t>
      </w:r>
      <w:r w:rsidR="0055580A" w:rsidRPr="00EC4249">
        <w:rPr>
          <w:rFonts w:ascii="Times New Roman" w:hAnsiTheme="minorEastAsia" w:cs="Times New Roman"/>
          <w:szCs w:val="24"/>
        </w:rPr>
        <w:t>這也是</w:t>
      </w:r>
      <w:proofErr w:type="gramStart"/>
      <w:r w:rsidR="0055580A" w:rsidRPr="00EC4249">
        <w:rPr>
          <w:rFonts w:ascii="Times New Roman" w:hAnsiTheme="minorEastAsia" w:cs="Times New Roman"/>
          <w:szCs w:val="24"/>
        </w:rPr>
        <w:t>說明命限</w:t>
      </w:r>
      <w:proofErr w:type="gramEnd"/>
      <w:r w:rsidR="0055580A" w:rsidRPr="00EC4249">
        <w:rPr>
          <w:rFonts w:ascii="Times New Roman" w:hAnsiTheme="minorEastAsia" w:cs="Times New Roman"/>
          <w:szCs w:val="24"/>
        </w:rPr>
        <w:t>的理據，但此處尚非命定論旨，以氣說生死</w:t>
      </w:r>
      <w:r w:rsidR="00803B06" w:rsidRPr="00EC4249">
        <w:rPr>
          <w:rFonts w:ascii="Times New Roman" w:hAnsiTheme="minorEastAsia" w:cs="Times New Roman"/>
          <w:szCs w:val="24"/>
        </w:rPr>
        <w:t>壽</w:t>
      </w:r>
      <w:r w:rsidR="0055580A" w:rsidRPr="00EC4249">
        <w:rPr>
          <w:rFonts w:ascii="Times New Roman" w:hAnsiTheme="minorEastAsia" w:cs="Times New Roman"/>
          <w:szCs w:val="24"/>
        </w:rPr>
        <w:t>夭</w:t>
      </w:r>
      <w:r w:rsidR="00803B06" w:rsidRPr="00EC4249">
        <w:rPr>
          <w:rFonts w:ascii="Times New Roman" w:hAnsiTheme="minorEastAsia" w:cs="Times New Roman"/>
          <w:szCs w:val="24"/>
        </w:rPr>
        <w:t>，就有命定論的意味了，如其言：</w:t>
      </w:r>
    </w:p>
    <w:p w:rsidR="00D52BBC" w:rsidRPr="00EC4249" w:rsidRDefault="00D52BBC" w:rsidP="00AB0FDD">
      <w:pPr>
        <w:ind w:leftChars="300" w:left="720"/>
        <w:rPr>
          <w:rFonts w:ascii="Times New Roman" w:eastAsia="標楷體" w:hAnsi="Times New Roman" w:cs="Times New Roman"/>
          <w:szCs w:val="24"/>
        </w:rPr>
      </w:pPr>
    </w:p>
    <w:p w:rsidR="00D35E5E" w:rsidRPr="00EC4249" w:rsidRDefault="00D35E5E" w:rsidP="00307270">
      <w:pPr>
        <w:ind w:leftChars="300" w:left="720" w:rightChars="153" w:right="367"/>
        <w:jc w:val="both"/>
        <w:rPr>
          <w:rFonts w:ascii="Times New Roman" w:eastAsia="標楷體" w:hAnsi="Times New Roman" w:cs="Times New Roman"/>
          <w:sz w:val="20"/>
          <w:szCs w:val="24"/>
        </w:rPr>
      </w:pPr>
      <w:r w:rsidRPr="00EC4249">
        <w:rPr>
          <w:rFonts w:ascii="Times New Roman" w:eastAsia="標楷體" w:hAnsi="標楷體" w:cs="Times New Roman"/>
          <w:sz w:val="20"/>
          <w:szCs w:val="24"/>
        </w:rPr>
        <w:t>德不勝氣，</w:t>
      </w:r>
      <w:proofErr w:type="gramStart"/>
      <w:r w:rsidRPr="00EC4249">
        <w:rPr>
          <w:rFonts w:ascii="Times New Roman" w:eastAsia="標楷體" w:hAnsi="標楷體" w:cs="Times New Roman"/>
          <w:sz w:val="20"/>
          <w:szCs w:val="24"/>
        </w:rPr>
        <w:t>性命於氣</w:t>
      </w:r>
      <w:proofErr w:type="gramEnd"/>
      <w:r w:rsidRPr="00EC4249">
        <w:rPr>
          <w:rFonts w:ascii="Times New Roman" w:eastAsia="標楷體" w:hAnsi="標楷體" w:cs="Times New Roman"/>
          <w:sz w:val="20"/>
          <w:szCs w:val="24"/>
        </w:rPr>
        <w:t>；德</w:t>
      </w:r>
      <w:proofErr w:type="gramStart"/>
      <w:r w:rsidRPr="00EC4249">
        <w:rPr>
          <w:rFonts w:ascii="Times New Roman" w:eastAsia="標楷體" w:hAnsi="標楷體" w:cs="Times New Roman"/>
          <w:sz w:val="20"/>
          <w:szCs w:val="24"/>
        </w:rPr>
        <w:t>勝其氣</w:t>
      </w:r>
      <w:proofErr w:type="gramEnd"/>
      <w:r w:rsidRPr="00EC4249">
        <w:rPr>
          <w:rFonts w:ascii="Times New Roman" w:eastAsia="標楷體" w:hAnsi="標楷體" w:cs="Times New Roman"/>
          <w:sz w:val="20"/>
          <w:szCs w:val="24"/>
        </w:rPr>
        <w:t>，性命於德。窮理</w:t>
      </w:r>
      <w:proofErr w:type="gramStart"/>
      <w:r w:rsidRPr="00EC4249">
        <w:rPr>
          <w:rFonts w:ascii="Times New Roman" w:eastAsia="標楷體" w:hAnsi="標楷體" w:cs="Times New Roman"/>
          <w:sz w:val="20"/>
          <w:szCs w:val="24"/>
        </w:rPr>
        <w:t>盡性，則性天</w:t>
      </w:r>
      <w:proofErr w:type="gramEnd"/>
      <w:r w:rsidRPr="00EC4249">
        <w:rPr>
          <w:rFonts w:ascii="Times New Roman" w:eastAsia="標楷體" w:hAnsi="標楷體" w:cs="Times New Roman"/>
          <w:sz w:val="20"/>
          <w:szCs w:val="24"/>
        </w:rPr>
        <w:t>德，命天理。氣之不可變者，</w:t>
      </w:r>
      <w:proofErr w:type="gramStart"/>
      <w:r w:rsidRPr="00EC4249">
        <w:rPr>
          <w:rFonts w:ascii="Times New Roman" w:eastAsia="標楷體" w:hAnsi="標楷體" w:cs="Times New Roman"/>
          <w:sz w:val="20"/>
          <w:szCs w:val="24"/>
        </w:rPr>
        <w:lastRenderedPageBreak/>
        <w:t>獨死生</w:t>
      </w:r>
      <w:proofErr w:type="gramEnd"/>
      <w:r w:rsidRPr="00EC4249">
        <w:rPr>
          <w:rFonts w:ascii="Times New Roman" w:eastAsia="標楷體" w:hAnsi="標楷體" w:cs="Times New Roman"/>
          <w:sz w:val="20"/>
          <w:szCs w:val="24"/>
        </w:rPr>
        <w:t>修夭而已。</w:t>
      </w:r>
      <w:r w:rsidR="003B6BFB" w:rsidRPr="00EC4249">
        <w:rPr>
          <w:rStyle w:val="ab"/>
          <w:rFonts w:ascii="Times New Roman" w:eastAsia="標楷體" w:hAnsi="Times New Roman" w:cs="Times New Roman"/>
          <w:sz w:val="20"/>
          <w:szCs w:val="24"/>
        </w:rPr>
        <w:footnoteReference w:id="17"/>
      </w:r>
    </w:p>
    <w:p w:rsidR="00AB0FDD" w:rsidRPr="00EC4249" w:rsidRDefault="00AB0FDD" w:rsidP="00AB0FDD">
      <w:pPr>
        <w:ind w:leftChars="300" w:left="720"/>
        <w:rPr>
          <w:rFonts w:ascii="Times New Roman" w:hAnsi="Times New Roman" w:cs="Times New Roman"/>
          <w:szCs w:val="24"/>
        </w:rPr>
      </w:pPr>
    </w:p>
    <w:p w:rsidR="00D153A7" w:rsidRPr="00EC4249" w:rsidRDefault="00836945" w:rsidP="00307270">
      <w:pPr>
        <w:jc w:val="both"/>
        <w:rPr>
          <w:rFonts w:ascii="Times New Roman" w:hAnsi="Times New Roman" w:cs="Times New Roman"/>
          <w:szCs w:val="24"/>
        </w:rPr>
      </w:pPr>
      <w:r w:rsidRPr="00EC4249">
        <w:rPr>
          <w:rFonts w:ascii="Times New Roman" w:cs="Times New Roman"/>
          <w:szCs w:val="24"/>
        </w:rPr>
        <w:t xml:space="preserve">　　價值</w:t>
      </w:r>
      <w:r w:rsidR="0055580A" w:rsidRPr="00EC4249">
        <w:rPr>
          <w:rFonts w:ascii="Times New Roman" w:cs="Times New Roman"/>
          <w:szCs w:val="24"/>
        </w:rPr>
        <w:t>理想</w:t>
      </w:r>
      <w:r w:rsidRPr="00EC4249">
        <w:rPr>
          <w:rFonts w:ascii="Times New Roman" w:cs="Times New Roman"/>
          <w:szCs w:val="24"/>
        </w:rPr>
        <w:t>的追求應該超過生理的欲求，</w:t>
      </w:r>
      <w:proofErr w:type="gramStart"/>
      <w:r w:rsidRPr="00EC4249">
        <w:rPr>
          <w:rFonts w:ascii="Times New Roman" w:cs="Times New Roman"/>
          <w:szCs w:val="24"/>
        </w:rPr>
        <w:t>反之，</w:t>
      </w:r>
      <w:proofErr w:type="gramEnd"/>
      <w:r w:rsidRPr="00EC4249">
        <w:rPr>
          <w:rFonts w:ascii="Times New Roman" w:cs="Times New Roman"/>
          <w:szCs w:val="24"/>
        </w:rPr>
        <w:t>就受到生理的限制了。</w:t>
      </w:r>
      <w:proofErr w:type="gramStart"/>
      <w:r w:rsidRPr="00EC4249">
        <w:rPr>
          <w:rFonts w:ascii="Times New Roman" w:cs="Times New Roman"/>
          <w:szCs w:val="24"/>
        </w:rPr>
        <w:t>性命於氣就是</w:t>
      </w:r>
      <w:proofErr w:type="gramEnd"/>
      <w:r w:rsidRPr="00EC4249">
        <w:rPr>
          <w:rFonts w:ascii="Times New Roman" w:cs="Times New Roman"/>
          <w:szCs w:val="24"/>
        </w:rPr>
        <w:t>價值</w:t>
      </w:r>
      <w:r w:rsidR="0055580A" w:rsidRPr="00EC4249">
        <w:rPr>
          <w:rFonts w:ascii="Times New Roman" w:cs="Times New Roman"/>
          <w:szCs w:val="24"/>
        </w:rPr>
        <w:t>理想</w:t>
      </w:r>
      <w:r w:rsidRPr="00EC4249">
        <w:rPr>
          <w:rFonts w:ascii="Times New Roman" w:cs="Times New Roman"/>
          <w:szCs w:val="24"/>
        </w:rPr>
        <w:t>受到生理的限制，性命於德就是</w:t>
      </w:r>
      <w:r w:rsidR="0055580A" w:rsidRPr="00EC4249">
        <w:rPr>
          <w:rFonts w:ascii="Times New Roman" w:cs="Times New Roman"/>
          <w:szCs w:val="24"/>
        </w:rPr>
        <w:t>對</w:t>
      </w:r>
      <w:r w:rsidRPr="00EC4249">
        <w:rPr>
          <w:rFonts w:ascii="Times New Roman" w:cs="Times New Roman"/>
          <w:szCs w:val="24"/>
        </w:rPr>
        <w:t>生理的需求有所節制，足夠即止。所以生理的需求不形成命運的限制，只是不慎其用即導致為惡而已。但是，生死壽</w:t>
      </w:r>
      <w:proofErr w:type="gramStart"/>
      <w:r w:rsidRPr="00EC4249">
        <w:rPr>
          <w:rFonts w:ascii="Times New Roman" w:cs="Times New Roman"/>
          <w:szCs w:val="24"/>
        </w:rPr>
        <w:t>夭</w:t>
      </w:r>
      <w:proofErr w:type="gramEnd"/>
      <w:r w:rsidRPr="00EC4249">
        <w:rPr>
          <w:rFonts w:ascii="Times New Roman" w:cs="Times New Roman"/>
          <w:szCs w:val="24"/>
        </w:rPr>
        <w:t>就不同了</w:t>
      </w:r>
      <w:r w:rsidR="0055580A" w:rsidRPr="00EC4249">
        <w:rPr>
          <w:rFonts w:ascii="Times New Roman" w:cs="Times New Roman"/>
          <w:szCs w:val="24"/>
        </w:rPr>
        <w:t>，生命</w:t>
      </w:r>
      <w:proofErr w:type="gramStart"/>
      <w:r w:rsidR="0055580A" w:rsidRPr="00EC4249">
        <w:rPr>
          <w:rFonts w:ascii="Times New Roman" w:cs="Times New Roman"/>
          <w:szCs w:val="24"/>
        </w:rPr>
        <w:t>形成於</w:t>
      </w:r>
      <w:proofErr w:type="gramEnd"/>
      <w:r w:rsidR="0055580A" w:rsidRPr="00EC4249">
        <w:rPr>
          <w:rFonts w:ascii="Times New Roman" w:cs="Times New Roman"/>
          <w:szCs w:val="24"/>
        </w:rPr>
        <w:t>氣，氣有結構，人各不同，壽夭</w:t>
      </w:r>
      <w:r w:rsidRPr="00EC4249">
        <w:rPr>
          <w:rFonts w:ascii="Times New Roman" w:cs="Times New Roman"/>
          <w:szCs w:val="24"/>
        </w:rPr>
        <w:t>就</w:t>
      </w:r>
      <w:proofErr w:type="gramStart"/>
      <w:r w:rsidRPr="00EC4249">
        <w:rPr>
          <w:rFonts w:ascii="Times New Roman" w:cs="Times New Roman"/>
          <w:szCs w:val="24"/>
        </w:rPr>
        <w:t>有命數</w:t>
      </w:r>
      <w:proofErr w:type="gramEnd"/>
      <w:r w:rsidRPr="00EC4249">
        <w:rPr>
          <w:rFonts w:ascii="Times New Roman" w:cs="Times New Roman"/>
          <w:szCs w:val="24"/>
        </w:rPr>
        <w:t>在，故曰：「氣之不可變者，獨生死修</w:t>
      </w:r>
      <w:proofErr w:type="gramStart"/>
      <w:r w:rsidRPr="00EC4249">
        <w:rPr>
          <w:rFonts w:ascii="Times New Roman" w:cs="Times New Roman"/>
          <w:szCs w:val="24"/>
        </w:rPr>
        <w:t>夭</w:t>
      </w:r>
      <w:proofErr w:type="gramEnd"/>
      <w:r w:rsidRPr="00EC4249">
        <w:rPr>
          <w:rFonts w:ascii="Times New Roman" w:cs="Times New Roman"/>
          <w:szCs w:val="24"/>
        </w:rPr>
        <w:t>而已」。</w:t>
      </w:r>
      <w:r w:rsidR="002B5BFA" w:rsidRPr="00EC4249">
        <w:rPr>
          <w:rFonts w:ascii="Times New Roman" w:cs="Times New Roman"/>
          <w:szCs w:val="24"/>
        </w:rPr>
        <w:t>這就是再明顯不過的命定論，但所指在生命的長短一事上。</w:t>
      </w:r>
      <w:r w:rsidR="009C5E9D" w:rsidRPr="00EC4249">
        <w:rPr>
          <w:rFonts w:ascii="Times New Roman" w:cs="Times New Roman"/>
          <w:szCs w:val="24"/>
        </w:rPr>
        <w:t>張載有「氣質之性」與「天地之性」的理論，但主要用</w:t>
      </w:r>
      <w:r w:rsidR="0055580A" w:rsidRPr="00EC4249">
        <w:rPr>
          <w:rFonts w:ascii="Times New Roman" w:cs="Times New Roman"/>
          <w:szCs w:val="24"/>
        </w:rPr>
        <w:t>在</w:t>
      </w:r>
      <w:r w:rsidR="009C5E9D" w:rsidRPr="00EC4249">
        <w:rPr>
          <w:rFonts w:ascii="Times New Roman" w:cs="Times New Roman"/>
          <w:szCs w:val="24"/>
        </w:rPr>
        <w:t>進德修業的理想追求</w:t>
      </w:r>
      <w:r w:rsidR="0055580A" w:rsidRPr="00EC4249">
        <w:rPr>
          <w:rFonts w:ascii="Times New Roman" w:cs="Times New Roman"/>
          <w:szCs w:val="24"/>
        </w:rPr>
        <w:t>的</w:t>
      </w:r>
      <w:r w:rsidR="009C5E9D" w:rsidRPr="00EC4249">
        <w:rPr>
          <w:rFonts w:ascii="Times New Roman" w:cs="Times New Roman"/>
          <w:szCs w:val="24"/>
        </w:rPr>
        <w:t>問題上，</w:t>
      </w:r>
      <w:r w:rsidR="00D153A7" w:rsidRPr="00EC4249">
        <w:rPr>
          <w:rFonts w:ascii="Times New Roman" w:cs="Times New Roman"/>
          <w:szCs w:val="24"/>
        </w:rPr>
        <w:t>其言：</w:t>
      </w:r>
      <w:r w:rsidR="00D153A7" w:rsidRPr="00EC4249">
        <w:rPr>
          <w:rFonts w:ascii="Times New Roman" w:hAnsi="Times New Roman" w:cs="Times New Roman"/>
          <w:szCs w:val="24"/>
        </w:rPr>
        <w:t xml:space="preserve"> </w:t>
      </w:r>
    </w:p>
    <w:p w:rsidR="00D153A7" w:rsidRPr="00EC4249" w:rsidRDefault="00D153A7" w:rsidP="00836945">
      <w:pPr>
        <w:rPr>
          <w:rFonts w:ascii="Times New Roman" w:hAnsi="Times New Roman" w:cs="Times New Roman"/>
          <w:szCs w:val="24"/>
        </w:rPr>
      </w:pPr>
    </w:p>
    <w:p w:rsidR="00D52BBC" w:rsidRPr="00EC4249" w:rsidRDefault="00D153A7" w:rsidP="00D153A7">
      <w:pPr>
        <w:ind w:leftChars="300" w:left="720"/>
        <w:rPr>
          <w:rFonts w:ascii="Times New Roman" w:hAnsi="Times New Roman" w:cs="Times New Roman"/>
          <w:sz w:val="20"/>
          <w:szCs w:val="24"/>
        </w:rPr>
      </w:pPr>
      <w:r w:rsidRPr="00EC4249">
        <w:rPr>
          <w:rFonts w:ascii="Times New Roman" w:eastAsia="標楷體" w:hAnsi="標楷體" w:cs="Times New Roman"/>
          <w:sz w:val="20"/>
          <w:szCs w:val="24"/>
        </w:rPr>
        <w:t>形而後有氣質之性，善反之則天地</w:t>
      </w:r>
      <w:proofErr w:type="gramStart"/>
      <w:r w:rsidRPr="00EC4249">
        <w:rPr>
          <w:rFonts w:ascii="Times New Roman" w:eastAsia="標楷體" w:hAnsi="標楷體" w:cs="Times New Roman"/>
          <w:sz w:val="20"/>
          <w:szCs w:val="24"/>
        </w:rPr>
        <w:t>之性存焉</w:t>
      </w:r>
      <w:proofErr w:type="gramEnd"/>
      <w:r w:rsidRPr="00EC4249">
        <w:rPr>
          <w:rFonts w:ascii="Times New Roman" w:eastAsia="標楷體" w:hAnsi="標楷體" w:cs="Times New Roman"/>
          <w:sz w:val="20"/>
          <w:szCs w:val="24"/>
        </w:rPr>
        <w:t>。故氣質之性，君子有</w:t>
      </w:r>
      <w:proofErr w:type="gramStart"/>
      <w:r w:rsidRPr="00EC4249">
        <w:rPr>
          <w:rFonts w:ascii="Times New Roman" w:eastAsia="標楷體" w:hAnsi="標楷體" w:cs="Times New Roman"/>
          <w:sz w:val="20"/>
          <w:szCs w:val="24"/>
        </w:rPr>
        <w:t>弗</w:t>
      </w:r>
      <w:proofErr w:type="gramEnd"/>
      <w:r w:rsidRPr="00EC4249">
        <w:rPr>
          <w:rFonts w:ascii="Times New Roman" w:eastAsia="標楷體" w:hAnsi="標楷體" w:cs="Times New Roman"/>
          <w:sz w:val="20"/>
          <w:szCs w:val="24"/>
        </w:rPr>
        <w:t>性</w:t>
      </w:r>
      <w:proofErr w:type="gramStart"/>
      <w:r w:rsidRPr="00EC4249">
        <w:rPr>
          <w:rFonts w:ascii="Times New Roman" w:eastAsia="標楷體" w:hAnsi="標楷體" w:cs="Times New Roman"/>
          <w:sz w:val="20"/>
          <w:szCs w:val="24"/>
        </w:rPr>
        <w:t>者焉</w:t>
      </w:r>
      <w:proofErr w:type="gramEnd"/>
      <w:r w:rsidRPr="00EC4249">
        <w:rPr>
          <w:rFonts w:ascii="Times New Roman" w:eastAsia="標楷體" w:hAnsi="標楷體" w:cs="Times New Roman"/>
          <w:sz w:val="20"/>
          <w:szCs w:val="24"/>
        </w:rPr>
        <w:t>。</w:t>
      </w:r>
      <w:r w:rsidR="00BD2241" w:rsidRPr="00EC4249">
        <w:rPr>
          <w:rStyle w:val="ab"/>
          <w:rFonts w:ascii="Times New Roman" w:eastAsia="標楷體" w:hAnsi="Times New Roman" w:cs="Times New Roman"/>
          <w:sz w:val="20"/>
          <w:szCs w:val="24"/>
        </w:rPr>
        <w:footnoteReference w:id="18"/>
      </w:r>
    </w:p>
    <w:p w:rsidR="00D153A7" w:rsidRPr="00EC4249" w:rsidRDefault="00D153A7" w:rsidP="00D153A7">
      <w:pPr>
        <w:rPr>
          <w:rFonts w:ascii="Times New Roman" w:hAnsi="Times New Roman" w:cs="Times New Roman"/>
          <w:szCs w:val="24"/>
        </w:rPr>
      </w:pPr>
    </w:p>
    <w:p w:rsidR="00916249" w:rsidDel="00612A1E" w:rsidRDefault="00D153A7" w:rsidP="00916249">
      <w:pPr>
        <w:jc w:val="distribute"/>
        <w:rPr>
          <w:del w:id="77" w:author="杜保瑞" w:date="2016-06-22T10:12:00Z"/>
          <w:rFonts w:ascii="Times New Roman" w:cs="Times New Roman"/>
          <w:szCs w:val="24"/>
        </w:rPr>
      </w:pPr>
      <w:r w:rsidRPr="00EC4249">
        <w:rPr>
          <w:rFonts w:ascii="Times New Roman" w:cs="Times New Roman"/>
          <w:szCs w:val="24"/>
        </w:rPr>
        <w:t xml:space="preserve">　　雖然氣質是人生存在的現實條件，但人之所以為人的價值在道德追求上，故而應以「</w:t>
      </w:r>
      <w:r w:rsidR="0055580A" w:rsidRPr="00EC4249">
        <w:rPr>
          <w:rFonts w:ascii="Times New Roman" w:cs="Times New Roman"/>
          <w:szCs w:val="24"/>
        </w:rPr>
        <w:t>天地</w:t>
      </w:r>
      <w:r w:rsidRPr="00EC4249">
        <w:rPr>
          <w:rFonts w:ascii="Times New Roman" w:cs="Times New Roman"/>
          <w:szCs w:val="24"/>
        </w:rPr>
        <w:t>之性」為生命的出路，不受</w:t>
      </w:r>
      <w:proofErr w:type="gramStart"/>
      <w:r w:rsidRPr="00EC4249">
        <w:rPr>
          <w:rFonts w:ascii="Times New Roman" w:cs="Times New Roman"/>
          <w:szCs w:val="24"/>
        </w:rPr>
        <w:t>羈</w:t>
      </w:r>
      <w:proofErr w:type="gramEnd"/>
      <w:r w:rsidRPr="00EC4249">
        <w:rPr>
          <w:rFonts w:ascii="Times New Roman" w:cs="Times New Roman"/>
          <w:szCs w:val="24"/>
        </w:rPr>
        <w:t>限。</w:t>
      </w:r>
      <w:ins w:id="78" w:author="杜保瑞" w:date="2016-06-22T10:09:00Z">
        <w:r w:rsidR="00324427">
          <w:rPr>
            <w:rFonts w:ascii="Times New Roman" w:cs="Times New Roman" w:hint="eastAsia"/>
            <w:szCs w:val="24"/>
          </w:rPr>
          <w:t>「天命之性」就是孟子強調的「良知良能我固有之」，</w:t>
        </w:r>
      </w:ins>
      <w:proofErr w:type="gramStart"/>
      <w:ins w:id="79" w:author="杜保瑞" w:date="2016-06-22T10:10:00Z">
        <w:r w:rsidR="00324427">
          <w:rPr>
            <w:rFonts w:ascii="Times New Roman" w:cs="Times New Roman" w:hint="eastAsia"/>
            <w:szCs w:val="24"/>
          </w:rPr>
          <w:t>孟子有說於德性</w:t>
        </w:r>
        <w:proofErr w:type="gramEnd"/>
        <w:r w:rsidR="00324427">
          <w:rPr>
            <w:rFonts w:ascii="Times New Roman" w:cs="Times New Roman" w:hint="eastAsia"/>
            <w:szCs w:val="24"/>
          </w:rPr>
          <w:t>，</w:t>
        </w:r>
        <w:r w:rsidR="00612A1E">
          <w:rPr>
            <w:rFonts w:ascii="Times New Roman" w:cs="Times New Roman" w:hint="eastAsia"/>
            <w:szCs w:val="24"/>
          </w:rPr>
          <w:t>但略及於氣性生命，張載的「氣質之性」正</w:t>
        </w:r>
      </w:ins>
      <w:ins w:id="80" w:author="杜保瑞" w:date="2016-06-22T10:11:00Z">
        <w:r w:rsidR="00612A1E">
          <w:rPr>
            <w:rFonts w:ascii="Times New Roman" w:cs="Times New Roman" w:hint="eastAsia"/>
            <w:szCs w:val="24"/>
          </w:rPr>
          <w:t>面面對氣稟存在的事實，有助於說明為惡的存有論來源問題，</w:t>
        </w:r>
      </w:ins>
      <w:r w:rsidRPr="00EC4249">
        <w:rPr>
          <w:rFonts w:ascii="Times New Roman" w:cs="Times New Roman"/>
          <w:szCs w:val="24"/>
        </w:rPr>
        <w:t>可以說，</w:t>
      </w:r>
      <w:ins w:id="81" w:author="杜保瑞" w:date="2016-06-22T10:11:00Z">
        <w:r w:rsidR="00612A1E">
          <w:rPr>
            <w:rFonts w:ascii="Times New Roman" w:cs="Times New Roman" w:hint="eastAsia"/>
            <w:szCs w:val="24"/>
          </w:rPr>
          <w:t>都還是對孟子性善論的繼承及發揮。</w:t>
        </w:r>
        <w:proofErr w:type="gramStart"/>
        <w:r w:rsidR="00612A1E">
          <w:rPr>
            <w:rFonts w:ascii="Times New Roman" w:cs="Times New Roman" w:hint="eastAsia"/>
            <w:szCs w:val="24"/>
          </w:rPr>
          <w:t>總之，</w:t>
        </w:r>
      </w:ins>
      <w:proofErr w:type="gramEnd"/>
      <w:r w:rsidRPr="00EC4249">
        <w:rPr>
          <w:rFonts w:ascii="Times New Roman" w:cs="Times New Roman"/>
          <w:szCs w:val="24"/>
        </w:rPr>
        <w:t>儒學史上總是由天命給出路，出路有了，人即自由了。至於</w:t>
      </w:r>
      <w:proofErr w:type="gramStart"/>
      <w:r w:rsidRPr="00EC4249">
        <w:rPr>
          <w:rFonts w:ascii="Times New Roman" w:cs="Times New Roman"/>
          <w:szCs w:val="24"/>
        </w:rPr>
        <w:t>那個命限的</w:t>
      </w:r>
      <w:proofErr w:type="gramEnd"/>
      <w:r w:rsidRPr="00EC4249">
        <w:rPr>
          <w:rFonts w:ascii="Times New Roman" w:cs="Times New Roman"/>
          <w:szCs w:val="24"/>
        </w:rPr>
        <w:t>問題，張載也只說到了死生壽夭一事是</w:t>
      </w:r>
      <w:proofErr w:type="gramStart"/>
      <w:r w:rsidRPr="00EC4249">
        <w:rPr>
          <w:rFonts w:ascii="Times New Roman" w:cs="Times New Roman"/>
          <w:szCs w:val="24"/>
        </w:rPr>
        <w:t>有命限</w:t>
      </w:r>
      <w:proofErr w:type="gramEnd"/>
      <w:r w:rsidRPr="00EC4249">
        <w:rPr>
          <w:rFonts w:ascii="Times New Roman" w:cs="Times New Roman"/>
          <w:szCs w:val="24"/>
        </w:rPr>
        <w:t>的，然而，</w:t>
      </w:r>
      <w:r w:rsidR="0055580A" w:rsidRPr="00EC4249">
        <w:rPr>
          <w:rFonts w:ascii="Times New Roman" w:cs="Times New Roman"/>
          <w:szCs w:val="24"/>
        </w:rPr>
        <w:t>「</w:t>
      </w:r>
      <w:r w:rsidRPr="00EC4249">
        <w:rPr>
          <w:rFonts w:ascii="Times New Roman" w:cs="Times New Roman"/>
          <w:szCs w:val="24"/>
        </w:rPr>
        <w:t>氣質之性</w:t>
      </w:r>
      <w:r w:rsidR="0055580A" w:rsidRPr="00EC4249">
        <w:rPr>
          <w:rFonts w:ascii="Times New Roman" w:cs="Times New Roman"/>
          <w:szCs w:val="24"/>
        </w:rPr>
        <w:t>」</w:t>
      </w:r>
      <w:r w:rsidRPr="00EC4249">
        <w:rPr>
          <w:rFonts w:ascii="Times New Roman" w:cs="Times New Roman"/>
          <w:szCs w:val="24"/>
        </w:rPr>
        <w:t>與</w:t>
      </w:r>
      <w:r w:rsidR="0055580A" w:rsidRPr="00EC4249">
        <w:rPr>
          <w:rFonts w:ascii="Times New Roman" w:cs="Times New Roman"/>
          <w:szCs w:val="24"/>
        </w:rPr>
        <w:t>「</w:t>
      </w:r>
      <w:r w:rsidRPr="00EC4249">
        <w:rPr>
          <w:rFonts w:ascii="Times New Roman" w:cs="Times New Roman"/>
          <w:szCs w:val="24"/>
        </w:rPr>
        <w:t>天地之性</w:t>
      </w:r>
      <w:r w:rsidR="0055580A" w:rsidRPr="00EC4249">
        <w:rPr>
          <w:rFonts w:ascii="Times New Roman" w:cs="Times New Roman"/>
          <w:szCs w:val="24"/>
        </w:rPr>
        <w:t>」</w:t>
      </w:r>
      <w:r w:rsidRPr="00EC4249">
        <w:rPr>
          <w:rFonts w:ascii="Times New Roman" w:cs="Times New Roman"/>
          <w:szCs w:val="24"/>
        </w:rPr>
        <w:t>的理論畢竟是一套有用的架構，朱熹即依此而發揮了更為</w:t>
      </w:r>
      <w:proofErr w:type="gramStart"/>
      <w:r w:rsidRPr="00EC4249">
        <w:rPr>
          <w:rFonts w:ascii="Times New Roman" w:cs="Times New Roman"/>
          <w:szCs w:val="24"/>
        </w:rPr>
        <w:t>清楚的儒家命</w:t>
      </w:r>
      <w:proofErr w:type="gramEnd"/>
      <w:r w:rsidRPr="00EC4249">
        <w:rPr>
          <w:rFonts w:ascii="Times New Roman" w:cs="Times New Roman"/>
          <w:szCs w:val="24"/>
        </w:rPr>
        <w:t>限的理論。</w:t>
      </w:r>
      <w:r w:rsidR="001C3B59" w:rsidRPr="00EC4249">
        <w:rPr>
          <w:rFonts w:ascii="Times New Roman" w:cs="Times New Roman"/>
          <w:szCs w:val="24"/>
        </w:rPr>
        <w:t>朱熹以</w:t>
      </w:r>
      <w:r w:rsidR="0055580A" w:rsidRPr="00EC4249">
        <w:rPr>
          <w:rFonts w:ascii="Times New Roman" w:cs="Times New Roman"/>
          <w:szCs w:val="24"/>
        </w:rPr>
        <w:t>「</w:t>
      </w:r>
      <w:proofErr w:type="gramStart"/>
      <w:r w:rsidR="001C3B59" w:rsidRPr="00EC4249">
        <w:rPr>
          <w:rFonts w:ascii="Times New Roman" w:cs="Times New Roman"/>
          <w:szCs w:val="24"/>
        </w:rPr>
        <w:t>理氣論</w:t>
      </w:r>
      <w:proofErr w:type="gramEnd"/>
      <w:r w:rsidR="0055580A" w:rsidRPr="00EC4249">
        <w:rPr>
          <w:rFonts w:ascii="Times New Roman" w:cs="Times New Roman"/>
          <w:szCs w:val="24"/>
        </w:rPr>
        <w:t>」</w:t>
      </w:r>
      <w:r w:rsidR="001C3B59" w:rsidRPr="00EC4249">
        <w:rPr>
          <w:rFonts w:ascii="Times New Roman" w:cs="Times New Roman"/>
          <w:szCs w:val="24"/>
        </w:rPr>
        <w:t>整體說所有的存在物的陰陽五行結構，以</w:t>
      </w:r>
      <w:r w:rsidR="0055580A" w:rsidRPr="00EC4249">
        <w:rPr>
          <w:rFonts w:ascii="Times New Roman" w:cs="Times New Roman"/>
          <w:szCs w:val="24"/>
        </w:rPr>
        <w:t>「</w:t>
      </w:r>
      <w:r w:rsidR="001C3B59" w:rsidRPr="00EC4249">
        <w:rPr>
          <w:rFonts w:ascii="Times New Roman" w:cs="Times New Roman"/>
          <w:szCs w:val="24"/>
        </w:rPr>
        <w:t>心性情</w:t>
      </w:r>
      <w:r w:rsidR="0055580A" w:rsidRPr="00EC4249">
        <w:rPr>
          <w:rFonts w:ascii="Times New Roman" w:cs="Times New Roman"/>
          <w:szCs w:val="24"/>
        </w:rPr>
        <w:t>」</w:t>
      </w:r>
      <w:r w:rsidR="001C3B59" w:rsidRPr="00EC4249">
        <w:rPr>
          <w:rFonts w:ascii="Times New Roman" w:cs="Times New Roman"/>
          <w:szCs w:val="24"/>
        </w:rPr>
        <w:t>說道德實踐主體的架構，以</w:t>
      </w:r>
      <w:r w:rsidR="0055580A" w:rsidRPr="00EC4249">
        <w:rPr>
          <w:rFonts w:ascii="Times New Roman" w:cs="Times New Roman"/>
          <w:szCs w:val="24"/>
        </w:rPr>
        <w:t>「</w:t>
      </w:r>
      <w:r w:rsidR="001C3B59" w:rsidRPr="00EC4249">
        <w:rPr>
          <w:rFonts w:ascii="Times New Roman" w:cs="Times New Roman"/>
          <w:szCs w:val="24"/>
        </w:rPr>
        <w:t>魂魄</w:t>
      </w:r>
      <w:r w:rsidR="0055580A" w:rsidRPr="00EC4249">
        <w:rPr>
          <w:rFonts w:ascii="Times New Roman" w:cs="Times New Roman"/>
          <w:szCs w:val="24"/>
        </w:rPr>
        <w:t>」</w:t>
      </w:r>
      <w:proofErr w:type="gramStart"/>
      <w:r w:rsidR="001C3B59" w:rsidRPr="00EC4249">
        <w:rPr>
          <w:rFonts w:ascii="Times New Roman" w:cs="Times New Roman"/>
          <w:szCs w:val="24"/>
        </w:rPr>
        <w:t>說人</w:t>
      </w:r>
      <w:proofErr w:type="gramEnd"/>
      <w:r w:rsidR="001C3B59" w:rsidRPr="00EC4249">
        <w:rPr>
          <w:rFonts w:ascii="Times New Roman" w:cs="Times New Roman"/>
          <w:szCs w:val="24"/>
        </w:rPr>
        <w:t>死後的存在架構，以</w:t>
      </w:r>
      <w:r w:rsidR="0055580A" w:rsidRPr="00EC4249">
        <w:rPr>
          <w:rFonts w:ascii="Times New Roman" w:cs="Times New Roman"/>
          <w:szCs w:val="24"/>
        </w:rPr>
        <w:t>「</w:t>
      </w:r>
      <w:r w:rsidR="001C3B59" w:rsidRPr="00EC4249">
        <w:rPr>
          <w:rFonts w:ascii="Times New Roman" w:cs="Times New Roman"/>
          <w:szCs w:val="24"/>
        </w:rPr>
        <w:t>鬼神</w:t>
      </w:r>
      <w:r w:rsidR="0055580A" w:rsidRPr="00EC4249">
        <w:rPr>
          <w:rFonts w:ascii="Times New Roman" w:cs="Times New Roman"/>
          <w:szCs w:val="24"/>
        </w:rPr>
        <w:t>」</w:t>
      </w:r>
      <w:r w:rsidR="001C3B59" w:rsidRPr="00EC4249">
        <w:rPr>
          <w:rFonts w:ascii="Times New Roman" w:cs="Times New Roman"/>
          <w:szCs w:val="24"/>
        </w:rPr>
        <w:t>說它在世界存有者的存在性。可以說依據張載的氣化宇宙論而結合儒家的性善論及天命觀</w:t>
      </w:r>
    </w:p>
    <w:p w:rsidR="002354C7" w:rsidRDefault="001C3B59" w:rsidP="002354C7">
      <w:pPr>
        <w:jc w:val="distribute"/>
        <w:rPr>
          <w:del w:id="82" w:author="杜保瑞" w:date="2016-06-22T10:13:00Z"/>
          <w:rFonts w:ascii="Times New Roman" w:hAnsi="Times New Roman" w:cs="Times New Roman"/>
          <w:szCs w:val="24"/>
        </w:rPr>
      </w:pPr>
      <w:r w:rsidRPr="00EC4249">
        <w:rPr>
          <w:rFonts w:ascii="Times New Roman" w:cs="Times New Roman"/>
          <w:szCs w:val="24"/>
        </w:rPr>
        <w:t>，完整地處理了人之所以為惡以及必然可以為善的理論問題</w:t>
      </w:r>
      <w:ins w:id="83" w:author="杜保瑞" w:date="2016-06-22T10:12:00Z">
        <w:r w:rsidR="00612A1E">
          <w:rPr>
            <w:rFonts w:ascii="Times New Roman" w:cs="Times New Roman" w:hint="eastAsia"/>
            <w:szCs w:val="24"/>
          </w:rPr>
          <w:t>。</w:t>
        </w:r>
      </w:ins>
      <w:del w:id="84" w:author="杜保瑞" w:date="2016-06-22T10:12:00Z">
        <w:r w:rsidRPr="00EC4249" w:rsidDel="00612A1E">
          <w:rPr>
            <w:rFonts w:ascii="Times New Roman" w:cs="Times New Roman"/>
            <w:szCs w:val="24"/>
          </w:rPr>
          <w:delText>，</w:delText>
        </w:r>
      </w:del>
      <w:r w:rsidRPr="00EC4249">
        <w:rPr>
          <w:rFonts w:ascii="Times New Roman" w:cs="Times New Roman"/>
          <w:szCs w:val="24"/>
        </w:rPr>
        <w:t>朱熹的</w:t>
      </w:r>
      <w:r w:rsidR="0055580A" w:rsidRPr="00EC4249">
        <w:rPr>
          <w:rFonts w:ascii="Times New Roman" w:cs="Times New Roman"/>
          <w:szCs w:val="24"/>
        </w:rPr>
        <w:t>「</w:t>
      </w:r>
      <w:proofErr w:type="gramStart"/>
      <w:r w:rsidRPr="00EC4249">
        <w:rPr>
          <w:rFonts w:ascii="Times New Roman" w:cs="Times New Roman"/>
          <w:szCs w:val="24"/>
        </w:rPr>
        <w:t>理氣論</w:t>
      </w:r>
      <w:proofErr w:type="gramEnd"/>
      <w:r w:rsidR="0055580A" w:rsidRPr="00EC4249">
        <w:rPr>
          <w:rFonts w:ascii="Times New Roman" w:cs="Times New Roman"/>
          <w:szCs w:val="24"/>
        </w:rPr>
        <w:t>」</w:t>
      </w:r>
      <w:r w:rsidRPr="00EC4249">
        <w:rPr>
          <w:rFonts w:ascii="Times New Roman" w:cs="Times New Roman"/>
          <w:szCs w:val="24"/>
        </w:rPr>
        <w:t>中指出天地萬物皆有理，亦即是儒家的</w:t>
      </w:r>
      <w:r w:rsidR="0055580A" w:rsidRPr="00EC4249">
        <w:rPr>
          <w:rFonts w:ascii="Times New Roman" w:cs="Times New Roman"/>
          <w:szCs w:val="24"/>
        </w:rPr>
        <w:t>「</w:t>
      </w:r>
      <w:r w:rsidRPr="00EC4249">
        <w:rPr>
          <w:rFonts w:ascii="Times New Roman" w:cs="Times New Roman"/>
          <w:szCs w:val="24"/>
        </w:rPr>
        <w:t>天命之性</w:t>
      </w:r>
      <w:r w:rsidR="0055580A" w:rsidRPr="00EC4249">
        <w:rPr>
          <w:rFonts w:ascii="Times New Roman" w:cs="Times New Roman"/>
          <w:szCs w:val="24"/>
        </w:rPr>
        <w:t>」</w:t>
      </w:r>
      <w:r w:rsidRPr="00EC4249">
        <w:rPr>
          <w:rFonts w:ascii="Times New Roman" w:cs="Times New Roman"/>
          <w:szCs w:val="24"/>
        </w:rPr>
        <w:t>，</w:t>
      </w:r>
      <w:proofErr w:type="gramStart"/>
      <w:r w:rsidRPr="00EC4249">
        <w:rPr>
          <w:rFonts w:ascii="Times New Roman" w:cs="Times New Roman"/>
          <w:szCs w:val="24"/>
        </w:rPr>
        <w:t>此性</w:t>
      </w:r>
      <w:proofErr w:type="gramEnd"/>
      <w:r w:rsidRPr="00EC4249">
        <w:rPr>
          <w:rFonts w:ascii="Times New Roman" w:cs="Times New Roman"/>
          <w:szCs w:val="24"/>
        </w:rPr>
        <w:t>使萬物有其存在的價值意義，但是，人與</w:t>
      </w:r>
      <w:r w:rsidR="0084357D" w:rsidRPr="00EC4249">
        <w:rPr>
          <w:rFonts w:ascii="Times New Roman" w:cs="Times New Roman"/>
          <w:szCs w:val="24"/>
        </w:rPr>
        <w:t>人以及人與動物</w:t>
      </w:r>
      <w:ins w:id="85" w:author="杜保瑞" w:date="2016-06-22T10:12:00Z">
        <w:r w:rsidR="003708AB">
          <w:rPr>
            <w:rFonts w:ascii="Times New Roman" w:cs="Times New Roman" w:hint="eastAsia"/>
            <w:szCs w:val="24"/>
          </w:rPr>
          <w:t>、</w:t>
        </w:r>
      </w:ins>
      <w:r w:rsidR="0084357D" w:rsidRPr="00EC4249">
        <w:rPr>
          <w:rFonts w:ascii="Times New Roman" w:cs="Times New Roman"/>
          <w:szCs w:val="24"/>
        </w:rPr>
        <w:t>植物等</w:t>
      </w:r>
      <w:r w:rsidRPr="00EC4249">
        <w:rPr>
          <w:rFonts w:ascii="Times New Roman" w:cs="Times New Roman"/>
          <w:szCs w:val="24"/>
        </w:rPr>
        <w:t>天地萬物在道德實踐</w:t>
      </w:r>
      <w:ins w:id="86" w:author="杜保瑞" w:date="2016-06-22T10:12:00Z">
        <w:r w:rsidR="003708AB">
          <w:rPr>
            <w:rFonts w:ascii="Times New Roman" w:cs="Times New Roman" w:hint="eastAsia"/>
            <w:szCs w:val="24"/>
          </w:rPr>
          <w:t>的</w:t>
        </w:r>
      </w:ins>
      <w:r w:rsidRPr="00EC4249">
        <w:rPr>
          <w:rFonts w:ascii="Times New Roman" w:cs="Times New Roman"/>
          <w:szCs w:val="24"/>
        </w:rPr>
        <w:t>能力上卻是各</w:t>
      </w:r>
      <w:ins w:id="87" w:author="杜保瑞" w:date="2016-06-22T10:12:00Z">
        <w:r w:rsidR="003708AB">
          <w:rPr>
            <w:rFonts w:ascii="Times New Roman" w:cs="Times New Roman" w:hint="eastAsia"/>
            <w:szCs w:val="24"/>
          </w:rPr>
          <w:t>自不同</w:t>
        </w:r>
      </w:ins>
      <w:del w:id="88" w:author="杜保瑞" w:date="2016-06-22T10:13:00Z">
        <w:r w:rsidRPr="00EC4249" w:rsidDel="003708AB">
          <w:rPr>
            <w:rFonts w:ascii="Times New Roman" w:cs="Times New Roman"/>
            <w:szCs w:val="24"/>
          </w:rPr>
          <w:delText>有別異</w:delText>
        </w:r>
      </w:del>
      <w:r w:rsidRPr="00EC4249">
        <w:rPr>
          <w:rFonts w:ascii="Times New Roman" w:cs="Times New Roman"/>
          <w:szCs w:val="24"/>
        </w:rPr>
        <w:t>的。</w:t>
      </w:r>
      <w:r w:rsidR="0084357D" w:rsidRPr="00EC4249">
        <w:rPr>
          <w:rFonts w:ascii="Times New Roman" w:cs="Times New Roman"/>
          <w:szCs w:val="24"/>
        </w:rPr>
        <w:t>植物與礦物就不論，朱熹也不關心，動物就必須有一說明，動物也是理氣結構的生命，但因其氣</w:t>
      </w:r>
      <w:proofErr w:type="gramStart"/>
      <w:r w:rsidR="0084357D" w:rsidRPr="00EC4249">
        <w:rPr>
          <w:rFonts w:ascii="Times New Roman" w:cs="Times New Roman"/>
          <w:szCs w:val="24"/>
        </w:rPr>
        <w:t>稟</w:t>
      </w:r>
      <w:proofErr w:type="gramEnd"/>
      <w:r w:rsidR="0084357D" w:rsidRPr="00EC4249">
        <w:rPr>
          <w:rFonts w:ascii="Times New Roman" w:cs="Times New Roman"/>
          <w:szCs w:val="24"/>
        </w:rPr>
        <w:t>結構的限制，動物對</w:t>
      </w:r>
      <w:r w:rsidR="0055580A" w:rsidRPr="00EC4249">
        <w:rPr>
          <w:rFonts w:ascii="Times New Roman" w:cs="Times New Roman"/>
          <w:szCs w:val="24"/>
        </w:rPr>
        <w:t>於道德實踐能力僅有絲毫的曙光，</w:t>
      </w:r>
      <w:proofErr w:type="gramStart"/>
      <w:r w:rsidR="0055580A" w:rsidRPr="00EC4249">
        <w:rPr>
          <w:rFonts w:ascii="Times New Roman" w:cs="Times New Roman"/>
          <w:szCs w:val="24"/>
        </w:rPr>
        <w:t>犬能</w:t>
      </w:r>
      <w:proofErr w:type="gramEnd"/>
      <w:r w:rsidR="0055580A" w:rsidRPr="00EC4249">
        <w:rPr>
          <w:rFonts w:ascii="Times New Roman" w:cs="Times New Roman"/>
          <w:szCs w:val="24"/>
        </w:rPr>
        <w:t>忠、牛能勤、</w:t>
      </w:r>
      <w:proofErr w:type="gramStart"/>
      <w:r w:rsidR="0055580A" w:rsidRPr="00EC4249">
        <w:rPr>
          <w:rFonts w:ascii="Times New Roman" w:cs="Times New Roman"/>
          <w:szCs w:val="24"/>
        </w:rPr>
        <w:t>羊能</w:t>
      </w:r>
      <w:proofErr w:type="gramEnd"/>
      <w:r w:rsidR="0055580A" w:rsidRPr="00EC4249">
        <w:rPr>
          <w:rFonts w:ascii="Times New Roman" w:cs="Times New Roman"/>
          <w:szCs w:val="24"/>
        </w:rPr>
        <w:t>孝，卻不可能</w:t>
      </w:r>
      <w:r w:rsidR="0084357D" w:rsidRPr="00EC4249">
        <w:rPr>
          <w:rFonts w:ascii="Times New Roman" w:cs="Times New Roman"/>
          <w:szCs w:val="24"/>
        </w:rPr>
        <w:t>呈現</w:t>
      </w:r>
      <w:proofErr w:type="gramStart"/>
      <w:r w:rsidR="0084357D" w:rsidRPr="00EC4249">
        <w:rPr>
          <w:rFonts w:ascii="Times New Roman" w:cs="Times New Roman"/>
          <w:szCs w:val="24"/>
        </w:rPr>
        <w:t>仁義禮知</w:t>
      </w:r>
      <w:proofErr w:type="gramEnd"/>
      <w:r w:rsidR="0084357D" w:rsidRPr="00EC4249">
        <w:rPr>
          <w:rFonts w:ascii="Times New Roman" w:cs="Times New Roman"/>
          <w:szCs w:val="24"/>
        </w:rPr>
        <w:t>的全部。人則不然，</w:t>
      </w:r>
      <w:proofErr w:type="gramStart"/>
      <w:r w:rsidR="0084357D" w:rsidRPr="00EC4249">
        <w:rPr>
          <w:rFonts w:ascii="Times New Roman" w:cs="Times New Roman"/>
          <w:szCs w:val="24"/>
        </w:rPr>
        <w:t>稟</w:t>
      </w:r>
      <w:proofErr w:type="gramEnd"/>
      <w:r w:rsidR="0084357D" w:rsidRPr="00EC4249">
        <w:rPr>
          <w:rFonts w:ascii="Times New Roman" w:cs="Times New Roman"/>
          <w:szCs w:val="24"/>
        </w:rPr>
        <w:t>受</w:t>
      </w:r>
      <w:r w:rsidR="0055580A" w:rsidRPr="00EC4249">
        <w:rPr>
          <w:rFonts w:ascii="Times New Roman" w:cs="Times New Roman"/>
          <w:szCs w:val="24"/>
        </w:rPr>
        <w:t>「</w:t>
      </w:r>
      <w:r w:rsidR="0084357D" w:rsidRPr="00EC4249">
        <w:rPr>
          <w:rFonts w:ascii="Times New Roman" w:cs="Times New Roman"/>
          <w:szCs w:val="24"/>
        </w:rPr>
        <w:t>天地之性</w:t>
      </w:r>
      <w:r w:rsidR="0055580A" w:rsidRPr="00EC4249">
        <w:rPr>
          <w:rFonts w:ascii="Times New Roman" w:cs="Times New Roman"/>
          <w:szCs w:val="24"/>
        </w:rPr>
        <w:t>」</w:t>
      </w:r>
      <w:r w:rsidR="0084357D" w:rsidRPr="00EC4249">
        <w:rPr>
          <w:rFonts w:ascii="Times New Roman" w:cs="Times New Roman"/>
          <w:szCs w:val="24"/>
        </w:rPr>
        <w:t>與</w:t>
      </w:r>
      <w:r w:rsidR="0055580A" w:rsidRPr="00EC4249">
        <w:rPr>
          <w:rFonts w:ascii="Times New Roman" w:cs="Times New Roman"/>
          <w:szCs w:val="24"/>
        </w:rPr>
        <w:t>「</w:t>
      </w:r>
      <w:r w:rsidR="0084357D" w:rsidRPr="00EC4249">
        <w:rPr>
          <w:rFonts w:ascii="Times New Roman" w:cs="Times New Roman"/>
          <w:szCs w:val="24"/>
        </w:rPr>
        <w:t>陰陽五行之氣</w:t>
      </w:r>
      <w:r w:rsidR="0055580A" w:rsidRPr="00EC4249">
        <w:rPr>
          <w:rFonts w:ascii="Times New Roman" w:cs="Times New Roman"/>
          <w:szCs w:val="24"/>
        </w:rPr>
        <w:t>」</w:t>
      </w:r>
      <w:r w:rsidR="0084357D" w:rsidRPr="00EC4249">
        <w:rPr>
          <w:rFonts w:ascii="Times New Roman" w:cs="Times New Roman"/>
          <w:szCs w:val="24"/>
        </w:rPr>
        <w:t>之後，</w:t>
      </w:r>
      <w:r w:rsidR="00881C49" w:rsidRPr="00EC4249">
        <w:rPr>
          <w:rFonts w:ascii="Times New Roman" w:cs="Times New Roman"/>
          <w:szCs w:val="24"/>
        </w:rPr>
        <w:t>雖有限制，卻不能完全遮蔽，雖能力有所不同，卻最終都能夠呈現</w:t>
      </w:r>
      <w:proofErr w:type="gramStart"/>
      <w:r w:rsidR="00881C49" w:rsidRPr="00EC4249">
        <w:rPr>
          <w:rFonts w:ascii="Times New Roman" w:cs="Times New Roman"/>
          <w:szCs w:val="24"/>
        </w:rPr>
        <w:t>仁義禮知</w:t>
      </w:r>
      <w:proofErr w:type="gramEnd"/>
      <w:r w:rsidR="00881C49" w:rsidRPr="00EC4249">
        <w:rPr>
          <w:rFonts w:ascii="Times New Roman" w:cs="Times New Roman"/>
          <w:szCs w:val="24"/>
        </w:rPr>
        <w:t>的全部，這是人與動物的不同。這樣，就已經是對動物</w:t>
      </w:r>
      <w:proofErr w:type="gramStart"/>
      <w:r w:rsidR="00881C49" w:rsidRPr="00EC4249">
        <w:rPr>
          <w:rFonts w:ascii="Times New Roman" w:cs="Times New Roman"/>
          <w:szCs w:val="24"/>
        </w:rPr>
        <w:t>的命限的</w:t>
      </w:r>
      <w:proofErr w:type="gramEnd"/>
      <w:r w:rsidR="00881C49" w:rsidRPr="00EC4249">
        <w:rPr>
          <w:rFonts w:ascii="Times New Roman" w:cs="Times New Roman"/>
          <w:szCs w:val="24"/>
        </w:rPr>
        <w:t>說明了，但這不是重點，重點是對人的道德實踐能力的高下的說明。人雖高於動物，但人與人之間的道德實踐能力</w:t>
      </w:r>
      <w:r w:rsidR="0055580A" w:rsidRPr="00EC4249">
        <w:rPr>
          <w:rFonts w:ascii="Times New Roman" w:cs="Times New Roman"/>
          <w:szCs w:val="24"/>
        </w:rPr>
        <w:t>仍</w:t>
      </w:r>
      <w:r w:rsidR="00881C49" w:rsidRPr="00EC4249">
        <w:rPr>
          <w:rFonts w:ascii="Times New Roman" w:cs="Times New Roman"/>
          <w:szCs w:val="24"/>
        </w:rPr>
        <w:t>是互有差別的，就是孔子</w:t>
      </w:r>
      <w:proofErr w:type="gramStart"/>
      <w:r w:rsidR="00881C49" w:rsidRPr="00EC4249">
        <w:rPr>
          <w:rFonts w:ascii="Times New Roman" w:cs="Times New Roman"/>
          <w:szCs w:val="24"/>
        </w:rPr>
        <w:t>所說的</w:t>
      </w:r>
      <w:proofErr w:type="gramEnd"/>
      <w:r w:rsidR="00881C49" w:rsidRPr="00EC4249">
        <w:rPr>
          <w:rFonts w:ascii="Times New Roman" w:cs="Times New Roman"/>
          <w:szCs w:val="24"/>
        </w:rPr>
        <w:t>「生而知之、學而知之、困而知之」的等級，</w:t>
      </w:r>
      <w:r w:rsidR="00BE2B21" w:rsidRPr="00EC4249">
        <w:rPr>
          <w:rFonts w:ascii="Times New Roman" w:cs="Times New Roman"/>
          <w:szCs w:val="24"/>
        </w:rPr>
        <w:t>對此，朱熹則以氣稟之不同而說之，並且承認除了道德實踐能力有氣稟之限制</w:t>
      </w:r>
      <w:proofErr w:type="gramStart"/>
      <w:r w:rsidR="00BE2B21" w:rsidRPr="00EC4249">
        <w:rPr>
          <w:rFonts w:ascii="Times New Roman" w:cs="Times New Roman"/>
          <w:szCs w:val="24"/>
        </w:rPr>
        <w:t>以外</w:t>
      </w:r>
      <w:proofErr w:type="gramEnd"/>
      <w:r w:rsidR="00BE2B21" w:rsidRPr="00EC4249">
        <w:rPr>
          <w:rFonts w:ascii="Times New Roman" w:cs="Times New Roman"/>
          <w:szCs w:val="24"/>
        </w:rPr>
        <w:t>，人的壽夭貧富貴賤也是受到氣稟限制的，這樣的理論，就是儒學史上最先也最明確的</w:t>
      </w:r>
      <w:proofErr w:type="gramStart"/>
      <w:r w:rsidR="00BE2B21" w:rsidRPr="00EC4249">
        <w:rPr>
          <w:rFonts w:ascii="Times New Roman" w:cs="Times New Roman"/>
          <w:szCs w:val="24"/>
        </w:rPr>
        <w:t>對於命限問</w:t>
      </w:r>
      <w:proofErr w:type="gramEnd"/>
      <w:r w:rsidR="00BE2B21" w:rsidRPr="00EC4249">
        <w:rPr>
          <w:rFonts w:ascii="Times New Roman" w:cs="Times New Roman"/>
          <w:szCs w:val="24"/>
        </w:rPr>
        <w:t>題的哲學討論，同時，也就端出了命定論的立場，只是，儒者討論命定論，卻從無消極的</w:t>
      </w:r>
      <w:r w:rsidR="009F4DEC" w:rsidRPr="00EC4249">
        <w:rPr>
          <w:rFonts w:ascii="Times New Roman" w:cs="Times New Roman"/>
          <w:szCs w:val="24"/>
        </w:rPr>
        <w:t>意味</w:t>
      </w:r>
      <w:r w:rsidR="00BE2B21" w:rsidRPr="00EC4249">
        <w:rPr>
          <w:rFonts w:ascii="Times New Roman" w:cs="Times New Roman"/>
          <w:szCs w:val="24"/>
        </w:rPr>
        <w:t>，因為有性善論與天命觀</w:t>
      </w:r>
      <w:r w:rsidR="0055580A" w:rsidRPr="00EC4249">
        <w:rPr>
          <w:rFonts w:ascii="Times New Roman" w:cs="Times New Roman"/>
          <w:szCs w:val="24"/>
        </w:rPr>
        <w:t>在</w:t>
      </w:r>
      <w:r w:rsidR="00BE2B21" w:rsidRPr="00EC4249">
        <w:rPr>
          <w:rFonts w:ascii="Times New Roman" w:cs="Times New Roman"/>
          <w:szCs w:val="24"/>
        </w:rPr>
        <w:t>，</w:t>
      </w:r>
      <w:r w:rsidR="009F4DEC" w:rsidRPr="00EC4249">
        <w:rPr>
          <w:rFonts w:ascii="Times New Roman" w:cs="Times New Roman"/>
          <w:szCs w:val="24"/>
        </w:rPr>
        <w:t>從來就是只當它是個經驗現象的事實，人的生命另有出路，也就是都有它的自由。以下展開朱熹的討論，首先，就動物的道德實踐能力有限而言，參見：</w:t>
      </w:r>
    </w:p>
    <w:p w:rsidR="002354C7" w:rsidRDefault="002354C7">
      <w:pPr>
        <w:rPr>
          <w:ins w:id="89" w:author="杜保瑞" w:date="2016-06-22T10:14:00Z"/>
          <w:rFonts w:ascii="Times New Roman" w:hAnsi="Times New Roman" w:cs="Times New Roman"/>
          <w:szCs w:val="24"/>
        </w:rPr>
      </w:pPr>
    </w:p>
    <w:p w:rsidR="002354C7" w:rsidRDefault="002354C7">
      <w:pPr>
        <w:rPr>
          <w:rFonts w:ascii="Times New Roman" w:hAnsi="Times New Roman" w:cs="Times New Roman"/>
          <w:szCs w:val="24"/>
        </w:rPr>
      </w:pPr>
    </w:p>
    <w:p w:rsidR="009F4DEC" w:rsidRPr="00EC4249" w:rsidRDefault="009F4DEC" w:rsidP="00307270">
      <w:pPr>
        <w:ind w:leftChars="294" w:left="706" w:rightChars="271" w:right="650"/>
        <w:rPr>
          <w:rFonts w:ascii="Times New Roman" w:eastAsia="標楷體" w:hAnsi="Times New Roman" w:cs="Times New Roman"/>
          <w:sz w:val="22"/>
        </w:rPr>
      </w:pPr>
      <w:r w:rsidRPr="00EC4249">
        <w:rPr>
          <w:rFonts w:ascii="Times New Roman" w:eastAsia="標楷體" w:hAnsi="標楷體" w:cs="Times New Roman"/>
          <w:sz w:val="22"/>
        </w:rPr>
        <w:t>自一氣而言之，則人物皆受是氣而生；自精粗而言，則人得</w:t>
      </w:r>
      <w:proofErr w:type="gramStart"/>
      <w:r w:rsidRPr="00EC4249">
        <w:rPr>
          <w:rFonts w:ascii="Times New Roman" w:eastAsia="標楷體" w:hAnsi="標楷體" w:cs="Times New Roman"/>
          <w:sz w:val="22"/>
        </w:rPr>
        <w:t>其氣之正且通者，物得其氣之偏且塞者</w:t>
      </w:r>
      <w:proofErr w:type="gramEnd"/>
      <w:r w:rsidRPr="00EC4249">
        <w:rPr>
          <w:rFonts w:ascii="Times New Roman" w:eastAsia="標楷體" w:hAnsi="標楷體" w:cs="Times New Roman"/>
          <w:sz w:val="22"/>
        </w:rPr>
        <w:t>。</w:t>
      </w:r>
      <w:proofErr w:type="gramStart"/>
      <w:r w:rsidRPr="00EC4249">
        <w:rPr>
          <w:rFonts w:ascii="Times New Roman" w:eastAsia="標楷體" w:hAnsi="標楷體" w:cs="Times New Roman"/>
          <w:sz w:val="22"/>
        </w:rPr>
        <w:t>惟人得</w:t>
      </w:r>
      <w:proofErr w:type="gramEnd"/>
      <w:r w:rsidRPr="00EC4249">
        <w:rPr>
          <w:rFonts w:ascii="Times New Roman" w:eastAsia="標楷體" w:hAnsi="標楷體" w:cs="Times New Roman"/>
          <w:sz w:val="22"/>
        </w:rPr>
        <w:t>其正，故</w:t>
      </w:r>
      <w:proofErr w:type="gramStart"/>
      <w:r w:rsidRPr="00EC4249">
        <w:rPr>
          <w:rFonts w:ascii="Times New Roman" w:eastAsia="標楷體" w:hAnsi="標楷體" w:cs="Times New Roman"/>
          <w:sz w:val="22"/>
        </w:rPr>
        <w:t>是理通</w:t>
      </w:r>
      <w:proofErr w:type="gramEnd"/>
      <w:r w:rsidRPr="00EC4249">
        <w:rPr>
          <w:rFonts w:ascii="Times New Roman" w:eastAsia="標楷體" w:hAnsi="標楷體" w:cs="Times New Roman"/>
          <w:sz w:val="22"/>
        </w:rPr>
        <w:t>而</w:t>
      </w:r>
      <w:proofErr w:type="gramStart"/>
      <w:r w:rsidRPr="00EC4249">
        <w:rPr>
          <w:rFonts w:ascii="Times New Roman" w:eastAsia="標楷體" w:hAnsi="標楷體" w:cs="Times New Roman"/>
          <w:sz w:val="22"/>
        </w:rPr>
        <w:t>無所</w:t>
      </w:r>
      <w:proofErr w:type="gramEnd"/>
      <w:r w:rsidRPr="00EC4249">
        <w:rPr>
          <w:rFonts w:ascii="Times New Roman" w:eastAsia="標楷體" w:hAnsi="標楷體" w:cs="Times New Roman"/>
          <w:sz w:val="22"/>
        </w:rPr>
        <w:t>塞；</w:t>
      </w:r>
      <w:proofErr w:type="gramStart"/>
      <w:r w:rsidRPr="00EC4249">
        <w:rPr>
          <w:rFonts w:ascii="Times New Roman" w:eastAsia="標楷體" w:hAnsi="標楷體" w:cs="Times New Roman"/>
          <w:sz w:val="22"/>
        </w:rPr>
        <w:t>物得其</w:t>
      </w:r>
      <w:proofErr w:type="gramEnd"/>
      <w:r w:rsidRPr="00EC4249">
        <w:rPr>
          <w:rFonts w:ascii="Times New Roman" w:eastAsia="標楷體" w:hAnsi="標楷體" w:cs="Times New Roman"/>
          <w:sz w:val="22"/>
        </w:rPr>
        <w:t>偏，故是</w:t>
      </w:r>
      <w:proofErr w:type="gramStart"/>
      <w:r w:rsidRPr="00EC4249">
        <w:rPr>
          <w:rFonts w:ascii="Times New Roman" w:eastAsia="標楷體" w:hAnsi="標楷體" w:cs="Times New Roman"/>
          <w:sz w:val="22"/>
        </w:rPr>
        <w:t>理塞</w:t>
      </w:r>
      <w:proofErr w:type="gramEnd"/>
      <w:r w:rsidRPr="00EC4249">
        <w:rPr>
          <w:rFonts w:ascii="Times New Roman" w:eastAsia="標楷體" w:hAnsi="標楷體" w:cs="Times New Roman"/>
          <w:sz w:val="22"/>
        </w:rPr>
        <w:t>而無所知。且如人，</w:t>
      </w:r>
      <w:r w:rsidRPr="00EC4249">
        <w:rPr>
          <w:rFonts w:ascii="Times New Roman" w:eastAsia="標楷體" w:hAnsi="Times New Roman" w:cs="Times New Roman"/>
          <w:sz w:val="22"/>
        </w:rPr>
        <w:t>…</w:t>
      </w:r>
      <w:proofErr w:type="gramStart"/>
      <w:r w:rsidRPr="00EC4249">
        <w:rPr>
          <w:rFonts w:ascii="Times New Roman" w:eastAsia="標楷體" w:hAnsi="Times New Roman" w:cs="Times New Roman"/>
          <w:sz w:val="22"/>
        </w:rPr>
        <w:t>…</w:t>
      </w:r>
      <w:proofErr w:type="gramEnd"/>
      <w:r w:rsidRPr="00EC4249">
        <w:rPr>
          <w:rFonts w:ascii="Times New Roman" w:eastAsia="標楷體" w:hAnsi="標楷體" w:cs="Times New Roman"/>
          <w:sz w:val="22"/>
        </w:rPr>
        <w:t>以其受天地之正氣，所以識道理，有知識。物受天地</w:t>
      </w:r>
      <w:proofErr w:type="gramStart"/>
      <w:r w:rsidRPr="00EC4249">
        <w:rPr>
          <w:rFonts w:ascii="Times New Roman" w:eastAsia="標楷體" w:hAnsi="標楷體" w:cs="Times New Roman"/>
          <w:sz w:val="22"/>
        </w:rPr>
        <w:t>之偏氣</w:t>
      </w:r>
      <w:proofErr w:type="gramEnd"/>
      <w:r w:rsidRPr="00EC4249">
        <w:rPr>
          <w:rFonts w:ascii="Times New Roman" w:eastAsia="標楷體" w:hAnsi="標楷體" w:cs="Times New Roman"/>
          <w:sz w:val="22"/>
        </w:rPr>
        <w:t>，</w:t>
      </w:r>
      <w:r w:rsidRPr="00EC4249">
        <w:rPr>
          <w:rFonts w:ascii="Times New Roman" w:eastAsia="標楷體" w:hAnsi="Times New Roman" w:cs="Times New Roman"/>
          <w:sz w:val="22"/>
        </w:rPr>
        <w:t>……</w:t>
      </w:r>
      <w:r w:rsidRPr="00EC4249">
        <w:rPr>
          <w:rFonts w:ascii="Times New Roman" w:eastAsia="標楷體" w:hAnsi="標楷體" w:cs="Times New Roman"/>
          <w:sz w:val="22"/>
        </w:rPr>
        <w:t>物之間有知者，</w:t>
      </w:r>
      <w:proofErr w:type="gramStart"/>
      <w:r w:rsidRPr="00EC4249">
        <w:rPr>
          <w:rFonts w:ascii="Times New Roman" w:eastAsia="標楷體" w:hAnsi="標楷體" w:cs="Times New Roman"/>
          <w:sz w:val="22"/>
        </w:rPr>
        <w:t>不過只通</w:t>
      </w:r>
      <w:proofErr w:type="gramEnd"/>
      <w:r w:rsidRPr="00EC4249">
        <w:rPr>
          <w:rFonts w:ascii="Times New Roman" w:eastAsia="標楷體" w:hAnsi="標楷體" w:cs="Times New Roman"/>
          <w:sz w:val="22"/>
        </w:rPr>
        <w:t>得一路，如烏</w:t>
      </w:r>
      <w:proofErr w:type="gramStart"/>
      <w:r w:rsidRPr="00EC4249">
        <w:rPr>
          <w:rFonts w:ascii="Times New Roman" w:eastAsia="標楷體" w:hAnsi="標楷體" w:cs="Times New Roman"/>
          <w:sz w:val="22"/>
        </w:rPr>
        <w:t>之知</w:t>
      </w:r>
      <w:proofErr w:type="gramEnd"/>
      <w:r w:rsidRPr="00EC4249">
        <w:rPr>
          <w:rFonts w:ascii="Times New Roman" w:eastAsia="標楷體" w:hAnsi="標楷體" w:cs="Times New Roman"/>
          <w:sz w:val="22"/>
        </w:rPr>
        <w:t>孝，獺之</w:t>
      </w:r>
      <w:proofErr w:type="gramStart"/>
      <w:r w:rsidRPr="00EC4249">
        <w:rPr>
          <w:rFonts w:ascii="Times New Roman" w:eastAsia="標楷體" w:hAnsi="標楷體" w:cs="Times New Roman"/>
          <w:sz w:val="22"/>
        </w:rPr>
        <w:t>知祭，犬</w:t>
      </w:r>
      <w:proofErr w:type="gramEnd"/>
      <w:r w:rsidRPr="00EC4249">
        <w:rPr>
          <w:rFonts w:ascii="Times New Roman" w:eastAsia="標楷體" w:hAnsi="標楷體" w:cs="Times New Roman"/>
          <w:sz w:val="22"/>
        </w:rPr>
        <w:t>但能守禦，</w:t>
      </w:r>
      <w:proofErr w:type="gramStart"/>
      <w:r w:rsidRPr="00EC4249">
        <w:rPr>
          <w:rFonts w:ascii="Times New Roman" w:eastAsia="標楷體" w:hAnsi="標楷體" w:cs="Times New Roman"/>
          <w:sz w:val="22"/>
        </w:rPr>
        <w:t>牛但能</w:t>
      </w:r>
      <w:proofErr w:type="gramEnd"/>
      <w:r w:rsidRPr="00EC4249">
        <w:rPr>
          <w:rFonts w:ascii="Times New Roman" w:eastAsia="標楷體" w:hAnsi="標楷體" w:cs="Times New Roman"/>
          <w:sz w:val="22"/>
        </w:rPr>
        <w:t>耕而已。人則無不知，無不能。人所以與</w:t>
      </w:r>
      <w:proofErr w:type="gramStart"/>
      <w:r w:rsidRPr="00EC4249">
        <w:rPr>
          <w:rFonts w:ascii="Times New Roman" w:eastAsia="標楷體" w:hAnsi="標楷體" w:cs="Times New Roman"/>
          <w:sz w:val="22"/>
        </w:rPr>
        <w:t>物異者</w:t>
      </w:r>
      <w:proofErr w:type="gramEnd"/>
      <w:r w:rsidRPr="00EC4249">
        <w:rPr>
          <w:rFonts w:ascii="Times New Roman" w:eastAsia="標楷體" w:hAnsi="標楷體" w:cs="Times New Roman"/>
          <w:sz w:val="22"/>
        </w:rPr>
        <w:t>，所爭者</w:t>
      </w:r>
      <w:proofErr w:type="gramStart"/>
      <w:r w:rsidRPr="00EC4249">
        <w:rPr>
          <w:rFonts w:ascii="Times New Roman" w:eastAsia="標楷體" w:hAnsi="標楷體" w:cs="Times New Roman"/>
          <w:sz w:val="22"/>
        </w:rPr>
        <w:t>此耳</w:t>
      </w:r>
      <w:proofErr w:type="gramEnd"/>
      <w:r w:rsidRPr="00EC4249">
        <w:rPr>
          <w:rFonts w:ascii="Times New Roman" w:eastAsia="標楷體" w:hAnsi="標楷體" w:cs="Times New Roman"/>
          <w:sz w:val="22"/>
        </w:rPr>
        <w:t>。</w:t>
      </w:r>
      <w:r w:rsidR="003B1169" w:rsidRPr="00EC4249">
        <w:rPr>
          <w:rStyle w:val="ab"/>
          <w:rFonts w:ascii="Times New Roman" w:eastAsia="標楷體" w:hAnsi="Times New Roman" w:cs="Times New Roman"/>
          <w:sz w:val="22"/>
        </w:rPr>
        <w:footnoteReference w:id="19"/>
      </w:r>
    </w:p>
    <w:p w:rsidR="003B1169" w:rsidRPr="00EC4249" w:rsidRDefault="003B1169" w:rsidP="009F4DEC">
      <w:pPr>
        <w:ind w:leftChars="300" w:left="720"/>
        <w:rPr>
          <w:rFonts w:ascii="Times New Roman" w:eastAsia="標楷體" w:hAnsi="Times New Roman" w:cs="Times New Roman"/>
          <w:sz w:val="20"/>
        </w:rPr>
      </w:pPr>
    </w:p>
    <w:p w:rsidR="009F4DEC" w:rsidRPr="00EC4249" w:rsidRDefault="009F4DEC" w:rsidP="00307270">
      <w:pPr>
        <w:ind w:leftChars="294" w:left="706" w:rightChars="271" w:right="650"/>
        <w:rPr>
          <w:rFonts w:ascii="Times New Roman" w:eastAsia="標楷體" w:hAnsi="Times New Roman" w:cs="Times New Roman"/>
          <w:sz w:val="20"/>
        </w:rPr>
      </w:pPr>
      <w:r w:rsidRPr="00307270">
        <w:rPr>
          <w:rFonts w:ascii="Times New Roman" w:eastAsia="標楷體" w:hAnsi="標楷體" w:cs="Times New Roman"/>
          <w:sz w:val="22"/>
        </w:rPr>
        <w:t>問：氣質</w:t>
      </w:r>
      <w:proofErr w:type="gramStart"/>
      <w:r w:rsidRPr="00307270">
        <w:rPr>
          <w:rFonts w:ascii="Times New Roman" w:eastAsia="標楷體" w:hAnsi="標楷體" w:cs="Times New Roman"/>
          <w:sz w:val="22"/>
        </w:rPr>
        <w:t>有昏濁不同</w:t>
      </w:r>
      <w:proofErr w:type="gramEnd"/>
      <w:r w:rsidRPr="00307270">
        <w:rPr>
          <w:rFonts w:ascii="Times New Roman" w:eastAsia="標楷體" w:hAnsi="標楷體" w:cs="Times New Roman"/>
          <w:sz w:val="22"/>
        </w:rPr>
        <w:t>，則天命之性有</w:t>
      </w:r>
      <w:proofErr w:type="gramStart"/>
      <w:r w:rsidRPr="00307270">
        <w:rPr>
          <w:rFonts w:ascii="Times New Roman" w:eastAsia="標楷體" w:hAnsi="標楷體" w:cs="Times New Roman"/>
          <w:sz w:val="22"/>
        </w:rPr>
        <w:t>偏全</w:t>
      </w:r>
      <w:proofErr w:type="gramEnd"/>
      <w:r w:rsidRPr="00307270">
        <w:rPr>
          <w:rFonts w:ascii="Times New Roman" w:eastAsia="標楷體" w:hAnsi="標楷體" w:cs="Times New Roman"/>
          <w:sz w:val="22"/>
        </w:rPr>
        <w:t>否</w:t>
      </w:r>
      <w:del w:id="90" w:author="杜保瑞" w:date="2016-06-22T10:14:00Z">
        <w:r w:rsidRPr="00307270" w:rsidDel="009507A5">
          <w:rPr>
            <w:rFonts w:ascii="Times New Roman" w:eastAsia="標楷體" w:hAnsi="標楷體" w:cs="Times New Roman"/>
            <w:sz w:val="22"/>
          </w:rPr>
          <w:delText>?</w:delText>
        </w:r>
      </w:del>
      <w:ins w:id="91" w:author="杜保瑞" w:date="2016-06-22T10:14:00Z">
        <w:r w:rsidR="009507A5">
          <w:rPr>
            <w:rFonts w:ascii="Times New Roman" w:eastAsia="標楷體" w:hAnsi="標楷體" w:cs="Times New Roman" w:hint="eastAsia"/>
            <w:sz w:val="22"/>
          </w:rPr>
          <w:t>？</w:t>
        </w:r>
      </w:ins>
      <w:r w:rsidRPr="00307270">
        <w:rPr>
          <w:rFonts w:ascii="Times New Roman" w:eastAsia="標楷體" w:hAnsi="標楷體" w:cs="Times New Roman"/>
          <w:sz w:val="22"/>
        </w:rPr>
        <w:t>曰：非</w:t>
      </w:r>
      <w:proofErr w:type="gramStart"/>
      <w:r w:rsidRPr="00307270">
        <w:rPr>
          <w:rFonts w:ascii="Times New Roman" w:eastAsia="標楷體" w:hAnsi="標楷體" w:cs="Times New Roman"/>
          <w:sz w:val="22"/>
        </w:rPr>
        <w:t>有偏全</w:t>
      </w:r>
      <w:proofErr w:type="gramEnd"/>
      <w:r w:rsidRPr="00307270">
        <w:rPr>
          <w:rFonts w:ascii="Times New Roman" w:eastAsia="標楷體" w:hAnsi="標楷體" w:cs="Times New Roman"/>
          <w:sz w:val="22"/>
        </w:rPr>
        <w:t>。</w:t>
      </w:r>
      <w:proofErr w:type="gramStart"/>
      <w:r w:rsidRPr="00307270">
        <w:rPr>
          <w:rFonts w:ascii="Times New Roman" w:eastAsia="標楷體" w:hAnsi="標楷體" w:cs="Times New Roman"/>
          <w:sz w:val="22"/>
        </w:rPr>
        <w:t>謂如日月</w:t>
      </w:r>
      <w:proofErr w:type="gramEnd"/>
      <w:r w:rsidRPr="00307270">
        <w:rPr>
          <w:rFonts w:ascii="Times New Roman" w:eastAsia="標楷體" w:hAnsi="標楷體" w:cs="Times New Roman"/>
          <w:sz w:val="22"/>
        </w:rPr>
        <w:t>之光，若在露地，</w:t>
      </w:r>
      <w:proofErr w:type="gramStart"/>
      <w:r w:rsidRPr="00307270">
        <w:rPr>
          <w:rFonts w:ascii="Times New Roman" w:eastAsia="標楷體" w:hAnsi="標楷體" w:cs="Times New Roman"/>
          <w:sz w:val="22"/>
        </w:rPr>
        <w:t>則盡見</w:t>
      </w:r>
      <w:proofErr w:type="gramEnd"/>
      <w:r w:rsidRPr="00307270">
        <w:rPr>
          <w:rFonts w:ascii="Times New Roman" w:eastAsia="標楷體" w:hAnsi="標楷體" w:cs="Times New Roman"/>
          <w:sz w:val="22"/>
        </w:rPr>
        <w:t>之；若在</w:t>
      </w:r>
      <w:proofErr w:type="gramStart"/>
      <w:r w:rsidRPr="00307270">
        <w:rPr>
          <w:rFonts w:ascii="Times New Roman" w:eastAsia="標楷體" w:hAnsi="標楷體" w:cs="Times New Roman"/>
          <w:sz w:val="22"/>
        </w:rPr>
        <w:t>蔀</w:t>
      </w:r>
      <w:proofErr w:type="gramEnd"/>
      <w:r w:rsidRPr="00307270">
        <w:rPr>
          <w:rFonts w:ascii="Times New Roman" w:eastAsia="標楷體" w:hAnsi="標楷體" w:cs="Times New Roman"/>
          <w:sz w:val="22"/>
        </w:rPr>
        <w:t>屋之下，有所蔽塞，有見有不見。</w:t>
      </w:r>
      <w:proofErr w:type="gramStart"/>
      <w:r w:rsidRPr="00307270">
        <w:rPr>
          <w:rFonts w:ascii="Times New Roman" w:eastAsia="標楷體" w:hAnsi="標楷體" w:cs="Times New Roman"/>
          <w:sz w:val="22"/>
        </w:rPr>
        <w:t>昏濁者</w:t>
      </w:r>
      <w:proofErr w:type="gramEnd"/>
      <w:r w:rsidRPr="00307270">
        <w:rPr>
          <w:rFonts w:ascii="Times New Roman" w:eastAsia="標楷體" w:hAnsi="標楷體" w:cs="Times New Roman"/>
          <w:sz w:val="22"/>
        </w:rPr>
        <w:t>是</w:t>
      </w:r>
      <w:proofErr w:type="gramStart"/>
      <w:r w:rsidRPr="00307270">
        <w:rPr>
          <w:rFonts w:ascii="Times New Roman" w:eastAsia="標楷體" w:hAnsi="標楷體" w:cs="Times New Roman"/>
          <w:sz w:val="22"/>
        </w:rPr>
        <w:t>氣昏濁</w:t>
      </w:r>
      <w:proofErr w:type="gramEnd"/>
      <w:r w:rsidRPr="00307270">
        <w:rPr>
          <w:rFonts w:ascii="Times New Roman" w:eastAsia="標楷體" w:hAnsi="標楷體" w:cs="Times New Roman"/>
          <w:sz w:val="22"/>
        </w:rPr>
        <w:t>了，故自蔽塞，如在蔀屋之下。然在人則蔽塞有可通之理；至於禽獸，</w:t>
      </w:r>
      <w:proofErr w:type="gramStart"/>
      <w:r w:rsidRPr="00307270">
        <w:rPr>
          <w:rFonts w:ascii="Times New Roman" w:eastAsia="標楷體" w:hAnsi="標楷體" w:cs="Times New Roman"/>
          <w:sz w:val="22"/>
        </w:rPr>
        <w:t>亦是此性</w:t>
      </w:r>
      <w:proofErr w:type="gramEnd"/>
      <w:r w:rsidRPr="00307270">
        <w:rPr>
          <w:rFonts w:ascii="Times New Roman" w:eastAsia="標楷體" w:hAnsi="標楷體" w:cs="Times New Roman"/>
          <w:sz w:val="22"/>
        </w:rPr>
        <w:t>，只被他形體所拘，生</w:t>
      </w:r>
      <w:proofErr w:type="gramStart"/>
      <w:r w:rsidRPr="00307270">
        <w:rPr>
          <w:rFonts w:ascii="Times New Roman" w:eastAsia="標楷體" w:hAnsi="標楷體" w:cs="Times New Roman"/>
          <w:sz w:val="22"/>
        </w:rPr>
        <w:t>得蔽</w:t>
      </w:r>
      <w:proofErr w:type="gramEnd"/>
      <w:r w:rsidRPr="00307270">
        <w:rPr>
          <w:rFonts w:ascii="Times New Roman" w:eastAsia="標楷體" w:hAnsi="標楷體" w:cs="Times New Roman"/>
          <w:sz w:val="22"/>
        </w:rPr>
        <w:t>隔之甚，無可通處。至於虎狼之仁，豺獺之祭，蜂蟻之義，</w:t>
      </w:r>
      <w:proofErr w:type="gramStart"/>
      <w:r w:rsidRPr="00307270">
        <w:rPr>
          <w:rFonts w:ascii="Times New Roman" w:eastAsia="標楷體" w:hAnsi="標楷體" w:cs="Times New Roman"/>
          <w:sz w:val="22"/>
        </w:rPr>
        <w:t>卻只通這些</w:t>
      </w:r>
      <w:proofErr w:type="gramEnd"/>
      <w:r w:rsidRPr="00307270">
        <w:rPr>
          <w:rFonts w:ascii="Times New Roman" w:eastAsia="標楷體" w:hAnsi="標楷體" w:cs="Times New Roman"/>
          <w:sz w:val="22"/>
        </w:rPr>
        <w:t>子，譬如一隙之光。至於獼猴，形狀類人，便</w:t>
      </w:r>
      <w:proofErr w:type="gramStart"/>
      <w:r w:rsidRPr="00307270">
        <w:rPr>
          <w:rFonts w:ascii="Times New Roman" w:eastAsia="標楷體" w:hAnsi="標楷體" w:cs="Times New Roman"/>
          <w:sz w:val="22"/>
        </w:rPr>
        <w:t>最</w:t>
      </w:r>
      <w:proofErr w:type="gramEnd"/>
      <w:r w:rsidRPr="00307270">
        <w:rPr>
          <w:rFonts w:ascii="Times New Roman" w:eastAsia="標楷體" w:hAnsi="標楷體" w:cs="Times New Roman"/>
          <w:sz w:val="22"/>
        </w:rPr>
        <w:t>靈於他物，只不會說話而已。到得夷</w:t>
      </w:r>
      <w:proofErr w:type="gramStart"/>
      <w:r w:rsidRPr="00307270">
        <w:rPr>
          <w:rFonts w:ascii="Times New Roman" w:eastAsia="標楷體" w:hAnsi="標楷體" w:cs="Times New Roman"/>
          <w:sz w:val="22"/>
        </w:rPr>
        <w:t>狄</w:t>
      </w:r>
      <w:proofErr w:type="gramEnd"/>
      <w:r w:rsidRPr="00307270">
        <w:rPr>
          <w:rFonts w:ascii="Times New Roman" w:eastAsia="標楷體" w:hAnsi="標楷體" w:cs="Times New Roman"/>
          <w:sz w:val="22"/>
        </w:rPr>
        <w:t>，便在人與禽獸</w:t>
      </w:r>
      <w:proofErr w:type="gramStart"/>
      <w:r w:rsidRPr="00307270">
        <w:rPr>
          <w:rFonts w:ascii="Times New Roman" w:eastAsia="標楷體" w:hAnsi="標楷體" w:cs="Times New Roman"/>
          <w:sz w:val="22"/>
        </w:rPr>
        <w:t>之間</w:t>
      </w:r>
      <w:proofErr w:type="gramEnd"/>
      <w:r w:rsidRPr="00307270">
        <w:rPr>
          <w:rFonts w:ascii="Times New Roman" w:eastAsia="標楷體" w:hAnsi="標楷體" w:cs="Times New Roman"/>
          <w:sz w:val="22"/>
        </w:rPr>
        <w:t>，所以終難改。</w:t>
      </w:r>
      <w:r w:rsidR="003B1169" w:rsidRPr="00307270">
        <w:rPr>
          <w:rFonts w:hAnsi="標楷體"/>
          <w:sz w:val="22"/>
          <w:vertAlign w:val="superscript"/>
        </w:rPr>
        <w:footnoteReference w:id="20"/>
      </w:r>
    </w:p>
    <w:p w:rsidR="009F4DEC" w:rsidRPr="00EC4249" w:rsidRDefault="009F4DEC" w:rsidP="00D153A7">
      <w:pPr>
        <w:rPr>
          <w:rFonts w:ascii="Times New Roman" w:hAnsi="Times New Roman" w:cs="Times New Roman"/>
          <w:szCs w:val="24"/>
        </w:rPr>
      </w:pPr>
    </w:p>
    <w:p w:rsidR="009F4DEC" w:rsidRPr="00EC4249" w:rsidRDefault="00147F3E" w:rsidP="00307270">
      <w:pPr>
        <w:jc w:val="both"/>
        <w:rPr>
          <w:rFonts w:ascii="Times New Roman" w:hAnsi="Times New Roman" w:cs="Times New Roman"/>
          <w:szCs w:val="24"/>
        </w:rPr>
      </w:pPr>
      <w:r w:rsidRPr="00EC4249">
        <w:rPr>
          <w:rFonts w:ascii="Times New Roman" w:cs="Times New Roman"/>
          <w:szCs w:val="24"/>
        </w:rPr>
        <w:t xml:space="preserve">　　</w:t>
      </w:r>
      <w:r w:rsidR="00B723A2" w:rsidRPr="00EC4249">
        <w:rPr>
          <w:rFonts w:ascii="Times New Roman" w:cs="Times New Roman"/>
          <w:szCs w:val="24"/>
        </w:rPr>
        <w:t>以上兩段文字，是在朱熹</w:t>
      </w:r>
      <w:proofErr w:type="gramStart"/>
      <w:r w:rsidR="00B723A2" w:rsidRPr="00EC4249">
        <w:rPr>
          <w:rFonts w:ascii="Times New Roman" w:cs="Times New Roman"/>
          <w:szCs w:val="24"/>
        </w:rPr>
        <w:t>理氣論架構</w:t>
      </w:r>
      <w:proofErr w:type="gramEnd"/>
      <w:r w:rsidR="00B723A2" w:rsidRPr="00EC4249">
        <w:rPr>
          <w:rFonts w:ascii="Times New Roman" w:cs="Times New Roman"/>
          <w:szCs w:val="24"/>
        </w:rPr>
        <w:t>下，說明萬物在共同</w:t>
      </w:r>
      <w:r w:rsidR="007B5FB2" w:rsidRPr="00EC4249">
        <w:rPr>
          <w:rFonts w:ascii="Times New Roman" w:cs="Times New Roman"/>
          <w:szCs w:val="24"/>
        </w:rPr>
        <w:t>稟受</w:t>
      </w:r>
      <w:r w:rsidR="00B723A2" w:rsidRPr="00EC4249">
        <w:rPr>
          <w:rFonts w:ascii="Times New Roman" w:cs="Times New Roman"/>
          <w:szCs w:val="24"/>
        </w:rPr>
        <w:t>「</w:t>
      </w:r>
      <w:r w:rsidR="007B5FB2" w:rsidRPr="00EC4249">
        <w:rPr>
          <w:rFonts w:ascii="Times New Roman" w:cs="Times New Roman"/>
          <w:szCs w:val="24"/>
        </w:rPr>
        <w:t>天地之性</w:t>
      </w:r>
      <w:r w:rsidR="00B723A2" w:rsidRPr="00EC4249">
        <w:rPr>
          <w:rFonts w:ascii="Times New Roman" w:cs="Times New Roman"/>
          <w:szCs w:val="24"/>
        </w:rPr>
        <w:t>」</w:t>
      </w:r>
      <w:r w:rsidR="007B5FB2" w:rsidRPr="00EC4249">
        <w:rPr>
          <w:rFonts w:ascii="Times New Roman" w:cs="Times New Roman"/>
          <w:szCs w:val="24"/>
        </w:rPr>
        <w:t>下，為何人與動物有道德實踐能力的區別？朱熹指出，</w:t>
      </w:r>
      <w:r w:rsidR="00B723A2" w:rsidRPr="00EC4249">
        <w:rPr>
          <w:rFonts w:ascii="Times New Roman" w:cs="Times New Roman"/>
          <w:szCs w:val="24"/>
        </w:rPr>
        <w:t>「</w:t>
      </w:r>
      <w:r w:rsidR="007B5FB2" w:rsidRPr="00EC4249">
        <w:rPr>
          <w:rFonts w:ascii="Times New Roman" w:cs="Times New Roman"/>
          <w:szCs w:val="24"/>
        </w:rPr>
        <w:t>天地之性</w:t>
      </w:r>
      <w:r w:rsidR="00B723A2" w:rsidRPr="00EC4249">
        <w:rPr>
          <w:rFonts w:ascii="Times New Roman" w:cs="Times New Roman"/>
          <w:szCs w:val="24"/>
        </w:rPr>
        <w:t>」</w:t>
      </w:r>
      <w:r w:rsidR="007B5FB2" w:rsidRPr="00EC4249">
        <w:rPr>
          <w:rFonts w:ascii="Times New Roman" w:cs="Times New Roman"/>
          <w:szCs w:val="24"/>
        </w:rPr>
        <w:t>是天地萬物都受有的，礦物植物在「正德、利用、厚生」中有其為人類所用的功能，因其無生命知覺的主動行為能力，故以</w:t>
      </w:r>
      <w:r w:rsidR="0009590F" w:rsidRPr="00EC4249">
        <w:rPr>
          <w:rFonts w:ascii="Times New Roman" w:cs="Times New Roman"/>
          <w:szCs w:val="24"/>
        </w:rPr>
        <w:t>「</w:t>
      </w:r>
      <w:r w:rsidR="007B5FB2" w:rsidRPr="00EC4249">
        <w:rPr>
          <w:rFonts w:ascii="Times New Roman" w:cs="Times New Roman"/>
          <w:szCs w:val="24"/>
        </w:rPr>
        <w:t>為人所用</w:t>
      </w:r>
      <w:r w:rsidR="0009590F" w:rsidRPr="00EC4249">
        <w:rPr>
          <w:rFonts w:ascii="Times New Roman" w:cs="Times New Roman"/>
          <w:szCs w:val="24"/>
        </w:rPr>
        <w:t>」</w:t>
      </w:r>
      <w:r w:rsidR="007B5FB2" w:rsidRPr="00EC4249">
        <w:rPr>
          <w:rFonts w:ascii="Times New Roman" w:cs="Times New Roman"/>
          <w:szCs w:val="24"/>
        </w:rPr>
        <w:t>而呈現其</w:t>
      </w:r>
      <w:proofErr w:type="gramStart"/>
      <w:r w:rsidR="007B5FB2" w:rsidRPr="00EC4249">
        <w:rPr>
          <w:rFonts w:ascii="Times New Roman" w:cs="Times New Roman"/>
          <w:szCs w:val="24"/>
        </w:rPr>
        <w:t>稟</w:t>
      </w:r>
      <w:proofErr w:type="gramEnd"/>
      <w:r w:rsidR="007B5FB2" w:rsidRPr="00EC4249">
        <w:rPr>
          <w:rFonts w:ascii="Times New Roman" w:cs="Times New Roman"/>
          <w:szCs w:val="24"/>
        </w:rPr>
        <w:t>受</w:t>
      </w:r>
      <w:r w:rsidR="0009590F" w:rsidRPr="00EC4249">
        <w:rPr>
          <w:rFonts w:ascii="Times New Roman" w:cs="Times New Roman"/>
          <w:szCs w:val="24"/>
        </w:rPr>
        <w:t>於「</w:t>
      </w:r>
      <w:r w:rsidR="007B5FB2" w:rsidRPr="00EC4249">
        <w:rPr>
          <w:rFonts w:ascii="Times New Roman" w:cs="Times New Roman"/>
          <w:szCs w:val="24"/>
        </w:rPr>
        <w:t>天地之性</w:t>
      </w:r>
      <w:r w:rsidR="0009590F" w:rsidRPr="00EC4249">
        <w:rPr>
          <w:rFonts w:ascii="Times New Roman" w:cs="Times New Roman"/>
          <w:szCs w:val="24"/>
        </w:rPr>
        <w:t>」</w:t>
      </w:r>
      <w:r w:rsidR="007B5FB2" w:rsidRPr="00EC4249">
        <w:rPr>
          <w:rFonts w:ascii="Times New Roman" w:cs="Times New Roman"/>
          <w:szCs w:val="24"/>
        </w:rPr>
        <w:t>的角色功能，但動物是有知覺的，若是也稟受</w:t>
      </w:r>
      <w:r w:rsidR="0009590F" w:rsidRPr="00EC4249">
        <w:rPr>
          <w:rFonts w:ascii="Times New Roman" w:cs="Times New Roman"/>
          <w:szCs w:val="24"/>
        </w:rPr>
        <w:t>「</w:t>
      </w:r>
      <w:r w:rsidR="007B5FB2" w:rsidRPr="00EC4249">
        <w:rPr>
          <w:rFonts w:ascii="Times New Roman" w:cs="Times New Roman"/>
          <w:szCs w:val="24"/>
        </w:rPr>
        <w:t>天地之性</w:t>
      </w:r>
      <w:r w:rsidR="0009590F" w:rsidRPr="00EC4249">
        <w:rPr>
          <w:rFonts w:ascii="Times New Roman" w:cs="Times New Roman"/>
          <w:szCs w:val="24"/>
        </w:rPr>
        <w:t>」</w:t>
      </w:r>
      <w:r w:rsidR="007B5FB2" w:rsidRPr="00EC4249">
        <w:rPr>
          <w:rFonts w:ascii="Times New Roman" w:cs="Times New Roman"/>
          <w:szCs w:val="24"/>
        </w:rPr>
        <w:t>，</w:t>
      </w:r>
      <w:r w:rsidR="00F57F92" w:rsidRPr="00EC4249">
        <w:rPr>
          <w:rFonts w:ascii="Times New Roman" w:cs="Times New Roman"/>
          <w:szCs w:val="24"/>
        </w:rPr>
        <w:t>為何不能實踐道德理想？答案就是氣</w:t>
      </w:r>
      <w:proofErr w:type="gramStart"/>
      <w:r w:rsidR="00F57F92" w:rsidRPr="00EC4249">
        <w:rPr>
          <w:rFonts w:ascii="Times New Roman" w:cs="Times New Roman"/>
          <w:szCs w:val="24"/>
        </w:rPr>
        <w:t>稟</w:t>
      </w:r>
      <w:proofErr w:type="gramEnd"/>
      <w:r w:rsidR="00F57F92" w:rsidRPr="00EC4249">
        <w:rPr>
          <w:rFonts w:ascii="Times New Roman" w:cs="Times New Roman"/>
          <w:szCs w:val="24"/>
        </w:rPr>
        <w:t>之故，</w:t>
      </w:r>
      <w:proofErr w:type="gramStart"/>
      <w:r w:rsidR="0009590F" w:rsidRPr="00EC4249">
        <w:rPr>
          <w:rFonts w:ascii="Times New Roman" w:cs="Times New Roman"/>
          <w:szCs w:val="24"/>
        </w:rPr>
        <w:t>鳥</w:t>
      </w:r>
      <w:proofErr w:type="gramEnd"/>
      <w:r w:rsidR="0009590F" w:rsidRPr="00EC4249">
        <w:rPr>
          <w:rFonts w:ascii="Times New Roman" w:cs="Times New Roman"/>
          <w:szCs w:val="24"/>
        </w:rPr>
        <w:t>孝、犬禦、</w:t>
      </w:r>
      <w:proofErr w:type="gramStart"/>
      <w:r w:rsidR="0009590F" w:rsidRPr="00EC4249">
        <w:rPr>
          <w:rFonts w:ascii="Times New Roman" w:cs="Times New Roman"/>
          <w:szCs w:val="24"/>
        </w:rPr>
        <w:t>獺</w:t>
      </w:r>
      <w:proofErr w:type="gramEnd"/>
      <w:r w:rsidR="0009590F" w:rsidRPr="00EC4249">
        <w:rPr>
          <w:rFonts w:ascii="Times New Roman" w:cs="Times New Roman"/>
          <w:szCs w:val="24"/>
        </w:rPr>
        <w:t>祭、牛耕等等，有些甚至還談不上道德實踐，而只是社會能力而已。所以，重點是，氣</w:t>
      </w:r>
      <w:proofErr w:type="gramStart"/>
      <w:r w:rsidR="0009590F" w:rsidRPr="00EC4249">
        <w:rPr>
          <w:rFonts w:ascii="Times New Roman" w:cs="Times New Roman"/>
          <w:szCs w:val="24"/>
        </w:rPr>
        <w:t>稟</w:t>
      </w:r>
      <w:proofErr w:type="gramEnd"/>
      <w:r w:rsidR="0009590F" w:rsidRPr="00EC4249">
        <w:rPr>
          <w:rFonts w:ascii="Times New Roman" w:cs="Times New Roman"/>
          <w:szCs w:val="24"/>
        </w:rPr>
        <w:t>是會限制生命的能力的，雖然生命因氣稟而有，動物就受到氣稟的陰陽五行結構</w:t>
      </w:r>
      <w:r w:rsidR="00B723A2" w:rsidRPr="00EC4249">
        <w:rPr>
          <w:rFonts w:ascii="Times New Roman" w:cs="Times New Roman"/>
          <w:szCs w:val="24"/>
        </w:rPr>
        <w:t>的限制，而只能將實現</w:t>
      </w:r>
      <w:proofErr w:type="gramStart"/>
      <w:r w:rsidR="00B723A2" w:rsidRPr="00EC4249">
        <w:rPr>
          <w:rFonts w:ascii="Times New Roman" w:cs="Times New Roman"/>
          <w:szCs w:val="24"/>
        </w:rPr>
        <w:t>仁義禮知</w:t>
      </w:r>
      <w:proofErr w:type="gramEnd"/>
      <w:r w:rsidR="00B723A2" w:rsidRPr="00EC4249">
        <w:rPr>
          <w:rFonts w:ascii="Times New Roman" w:cs="Times New Roman"/>
          <w:szCs w:val="24"/>
        </w:rPr>
        <w:t>的能力透露出一點縫隙。</w:t>
      </w:r>
      <w:r w:rsidR="0009590F" w:rsidRPr="00EC4249">
        <w:rPr>
          <w:rFonts w:ascii="Times New Roman" w:cs="Times New Roman"/>
          <w:szCs w:val="24"/>
        </w:rPr>
        <w:t>不論朱熹的理論合理性如何，重點是，這就是藉由氣</w:t>
      </w:r>
      <w:proofErr w:type="gramStart"/>
      <w:r w:rsidR="0009590F" w:rsidRPr="00EC4249">
        <w:rPr>
          <w:rFonts w:ascii="Times New Roman" w:cs="Times New Roman"/>
          <w:szCs w:val="24"/>
        </w:rPr>
        <w:t>稟</w:t>
      </w:r>
      <w:proofErr w:type="gramEnd"/>
      <w:r w:rsidR="0009590F" w:rsidRPr="00EC4249">
        <w:rPr>
          <w:rFonts w:ascii="Times New Roman" w:cs="Times New Roman"/>
          <w:szCs w:val="24"/>
        </w:rPr>
        <w:t>結構說明生命能力的理論，也就是</w:t>
      </w:r>
      <w:proofErr w:type="gramStart"/>
      <w:r w:rsidR="0009590F" w:rsidRPr="00EC4249">
        <w:rPr>
          <w:rFonts w:ascii="Times New Roman" w:cs="Times New Roman"/>
          <w:szCs w:val="24"/>
        </w:rPr>
        <w:t>對命限</w:t>
      </w:r>
      <w:proofErr w:type="gramEnd"/>
      <w:r w:rsidR="0009590F" w:rsidRPr="00EC4249">
        <w:rPr>
          <w:rFonts w:ascii="Times New Roman" w:cs="Times New Roman"/>
          <w:szCs w:val="24"/>
        </w:rPr>
        <w:t>的形成給了宇宙論進路的理論說明。</w:t>
      </w:r>
      <w:r w:rsidR="002C1D74" w:rsidRPr="00EC4249">
        <w:rPr>
          <w:rFonts w:ascii="Times New Roman" w:cs="Times New Roman"/>
          <w:szCs w:val="24"/>
        </w:rPr>
        <w:t>有了這樣的說明系統，朱熹便直接討論了人的命運問題。其言：</w:t>
      </w:r>
    </w:p>
    <w:p w:rsidR="002C1D74" w:rsidRPr="00EC4249" w:rsidRDefault="002C1D74" w:rsidP="00D153A7">
      <w:pPr>
        <w:rPr>
          <w:rFonts w:ascii="Times New Roman" w:eastAsia="標楷體" w:hAnsi="Times New Roman" w:cs="Times New Roman"/>
        </w:rPr>
      </w:pPr>
    </w:p>
    <w:p w:rsidR="002C1D74" w:rsidRPr="00EC4249" w:rsidRDefault="002C1D74" w:rsidP="00307270">
      <w:pPr>
        <w:ind w:leftChars="300" w:left="720" w:rightChars="153" w:right="367"/>
        <w:jc w:val="both"/>
        <w:rPr>
          <w:rFonts w:ascii="Times New Roman" w:eastAsia="標楷體" w:hAnsi="Times New Roman" w:cs="Times New Roman"/>
          <w:sz w:val="20"/>
        </w:rPr>
      </w:pPr>
      <w:r w:rsidRPr="00EC4249">
        <w:rPr>
          <w:rFonts w:ascii="Times New Roman" w:eastAsia="標楷體" w:hAnsi="標楷體" w:cs="Times New Roman"/>
          <w:sz w:val="20"/>
        </w:rPr>
        <w:t>然就人之所</w:t>
      </w:r>
      <w:proofErr w:type="gramStart"/>
      <w:r w:rsidRPr="00EC4249">
        <w:rPr>
          <w:rFonts w:ascii="Times New Roman" w:eastAsia="標楷體" w:hAnsi="標楷體" w:cs="Times New Roman"/>
          <w:sz w:val="20"/>
        </w:rPr>
        <w:t>稟</w:t>
      </w:r>
      <w:proofErr w:type="gramEnd"/>
      <w:r w:rsidRPr="00EC4249">
        <w:rPr>
          <w:rFonts w:ascii="Times New Roman" w:eastAsia="標楷體" w:hAnsi="標楷體" w:cs="Times New Roman"/>
          <w:sz w:val="20"/>
        </w:rPr>
        <w:t>而言，又</w:t>
      </w:r>
      <w:proofErr w:type="gramStart"/>
      <w:r w:rsidRPr="00EC4249">
        <w:rPr>
          <w:rFonts w:ascii="Times New Roman" w:eastAsia="標楷體" w:hAnsi="標楷體" w:cs="Times New Roman"/>
          <w:sz w:val="20"/>
        </w:rPr>
        <w:t>有昏</w:t>
      </w:r>
      <w:proofErr w:type="gramEnd"/>
      <w:r w:rsidRPr="00EC4249">
        <w:rPr>
          <w:rFonts w:ascii="Times New Roman" w:eastAsia="標楷體" w:hAnsi="標楷體" w:cs="Times New Roman"/>
          <w:sz w:val="20"/>
        </w:rPr>
        <w:t>明清濁之異。故上</w:t>
      </w:r>
      <w:proofErr w:type="gramStart"/>
      <w:r w:rsidRPr="00EC4249">
        <w:rPr>
          <w:rFonts w:ascii="Times New Roman" w:eastAsia="標楷體" w:hAnsi="標楷體" w:cs="Times New Roman"/>
          <w:sz w:val="20"/>
        </w:rPr>
        <w:t>知生知之</w:t>
      </w:r>
      <w:proofErr w:type="gramEnd"/>
      <w:r w:rsidRPr="00EC4249">
        <w:rPr>
          <w:rFonts w:ascii="Times New Roman" w:eastAsia="標楷體" w:hAnsi="標楷體" w:cs="Times New Roman"/>
          <w:sz w:val="20"/>
        </w:rPr>
        <w:t>資，是氣清明純粹，而無</w:t>
      </w:r>
      <w:proofErr w:type="gramStart"/>
      <w:r w:rsidRPr="00EC4249">
        <w:rPr>
          <w:rFonts w:ascii="Times New Roman" w:eastAsia="標楷體" w:hAnsi="標楷體" w:cs="Times New Roman"/>
          <w:sz w:val="20"/>
        </w:rPr>
        <w:t>一毫昏</w:t>
      </w:r>
      <w:proofErr w:type="gramEnd"/>
      <w:r w:rsidRPr="00EC4249">
        <w:rPr>
          <w:rFonts w:ascii="Times New Roman" w:eastAsia="標楷體" w:hAnsi="標楷體" w:cs="Times New Roman"/>
          <w:sz w:val="20"/>
        </w:rPr>
        <w:t>濁，</w:t>
      </w:r>
      <w:proofErr w:type="gramStart"/>
      <w:r w:rsidRPr="00EC4249">
        <w:rPr>
          <w:rFonts w:ascii="Times New Roman" w:eastAsia="標楷體" w:hAnsi="標楷體" w:cs="Times New Roman"/>
          <w:sz w:val="20"/>
        </w:rPr>
        <w:t>所以生知</w:t>
      </w:r>
      <w:proofErr w:type="gramEnd"/>
      <w:r w:rsidRPr="00EC4249">
        <w:rPr>
          <w:rFonts w:ascii="Times New Roman" w:eastAsia="標楷體" w:hAnsi="標楷體" w:cs="Times New Roman"/>
          <w:sz w:val="20"/>
        </w:rPr>
        <w:t>安行，不待學而能，如堯舜是也。其次則亞於</w:t>
      </w:r>
      <w:proofErr w:type="gramStart"/>
      <w:r w:rsidRPr="00EC4249">
        <w:rPr>
          <w:rFonts w:ascii="Times New Roman" w:eastAsia="標楷體" w:hAnsi="標楷體" w:cs="Times New Roman"/>
          <w:sz w:val="20"/>
        </w:rPr>
        <w:t>生知，必學</w:t>
      </w:r>
      <w:proofErr w:type="gramEnd"/>
      <w:r w:rsidRPr="00EC4249">
        <w:rPr>
          <w:rFonts w:ascii="Times New Roman" w:eastAsia="標楷體" w:hAnsi="標楷體" w:cs="Times New Roman"/>
          <w:sz w:val="20"/>
        </w:rPr>
        <w:t>而後知，必行而後至。</w:t>
      </w:r>
      <w:proofErr w:type="gramStart"/>
      <w:r w:rsidRPr="00EC4249">
        <w:rPr>
          <w:rFonts w:ascii="Times New Roman" w:eastAsia="標楷體" w:hAnsi="標楷體" w:cs="Times New Roman"/>
          <w:sz w:val="20"/>
        </w:rPr>
        <w:t>又其次</w:t>
      </w:r>
      <w:proofErr w:type="gramEnd"/>
      <w:r w:rsidRPr="00EC4249">
        <w:rPr>
          <w:rFonts w:ascii="Times New Roman" w:eastAsia="標楷體" w:hAnsi="標楷體" w:cs="Times New Roman"/>
          <w:sz w:val="20"/>
        </w:rPr>
        <w:t>者，資</w:t>
      </w:r>
      <w:proofErr w:type="gramStart"/>
      <w:r w:rsidRPr="00EC4249">
        <w:rPr>
          <w:rFonts w:ascii="Times New Roman" w:eastAsia="標楷體" w:hAnsi="標楷體" w:cs="Times New Roman"/>
          <w:sz w:val="20"/>
        </w:rPr>
        <w:t>稟既偏，又有所蔽</w:t>
      </w:r>
      <w:proofErr w:type="gramEnd"/>
      <w:r w:rsidRPr="00EC4249">
        <w:rPr>
          <w:rFonts w:ascii="Times New Roman" w:eastAsia="標楷體" w:hAnsi="標楷體" w:cs="Times New Roman"/>
          <w:sz w:val="20"/>
        </w:rPr>
        <w:t>，須是痛加工夫，「人一己百，人十己千。」，然後方能及亞</w:t>
      </w:r>
      <w:proofErr w:type="gramStart"/>
      <w:r w:rsidRPr="00EC4249">
        <w:rPr>
          <w:rFonts w:ascii="Times New Roman" w:eastAsia="標楷體" w:hAnsi="標楷體" w:cs="Times New Roman"/>
          <w:sz w:val="20"/>
        </w:rPr>
        <w:t>於生知者</w:t>
      </w:r>
      <w:proofErr w:type="gramEnd"/>
      <w:r w:rsidRPr="00EC4249">
        <w:rPr>
          <w:rFonts w:ascii="Times New Roman" w:eastAsia="標楷體" w:hAnsi="標楷體" w:cs="Times New Roman"/>
          <w:sz w:val="20"/>
        </w:rPr>
        <w:t>。及進</w:t>
      </w:r>
      <w:r w:rsidR="005134AA" w:rsidRPr="00EC4249">
        <w:rPr>
          <w:rFonts w:ascii="Times New Roman" w:eastAsia="標楷體" w:hAnsi="標楷體" w:cs="Times New Roman"/>
          <w:sz w:val="20"/>
        </w:rPr>
        <w:t>而不已，則成功一也。</w:t>
      </w:r>
      <w:r w:rsidR="005134AA" w:rsidRPr="00EC4249">
        <w:rPr>
          <w:rFonts w:ascii="Times New Roman" w:eastAsia="標楷體" w:hAnsi="Times New Roman" w:cs="Times New Roman"/>
          <w:sz w:val="20"/>
        </w:rPr>
        <w:t>……</w:t>
      </w:r>
      <w:r w:rsidR="005134AA" w:rsidRPr="00EC4249">
        <w:rPr>
          <w:rFonts w:ascii="Times New Roman" w:eastAsia="標楷體" w:hAnsi="標楷體" w:cs="Times New Roman"/>
          <w:sz w:val="20"/>
        </w:rPr>
        <w:t>人若有向學之志，須是如此做工夫方得。</w:t>
      </w:r>
      <w:r w:rsidR="005134AA" w:rsidRPr="00EC4249">
        <w:rPr>
          <w:rStyle w:val="ab"/>
          <w:rFonts w:ascii="Times New Roman" w:hAnsi="Times New Roman" w:cs="Times New Roman"/>
          <w:sz w:val="20"/>
          <w:szCs w:val="24"/>
        </w:rPr>
        <w:footnoteReference w:id="21"/>
      </w:r>
    </w:p>
    <w:p w:rsidR="005134AA" w:rsidRPr="00EC4249" w:rsidRDefault="005134AA" w:rsidP="005134AA">
      <w:pPr>
        <w:ind w:leftChars="300" w:left="720"/>
        <w:rPr>
          <w:rFonts w:ascii="Times New Roman" w:hAnsi="Times New Roman" w:cs="Times New Roman"/>
          <w:szCs w:val="24"/>
        </w:rPr>
      </w:pPr>
    </w:p>
    <w:p w:rsidR="009F4DEC" w:rsidRPr="00EC4249" w:rsidRDefault="00147F3E" w:rsidP="00307270">
      <w:pPr>
        <w:jc w:val="both"/>
        <w:rPr>
          <w:rFonts w:ascii="Times New Roman" w:hAnsi="Times New Roman" w:cs="Times New Roman"/>
          <w:szCs w:val="24"/>
        </w:rPr>
      </w:pPr>
      <w:r w:rsidRPr="00EC4249">
        <w:rPr>
          <w:rFonts w:ascii="Times New Roman" w:cs="Times New Roman"/>
          <w:szCs w:val="24"/>
        </w:rPr>
        <w:t xml:space="preserve">　　</w:t>
      </w:r>
      <w:r w:rsidR="002C1D74" w:rsidRPr="00EC4249">
        <w:rPr>
          <w:rFonts w:ascii="Times New Roman" w:cs="Times New Roman"/>
          <w:szCs w:val="24"/>
        </w:rPr>
        <w:t>這段文字對於人有能力等級之別作出了氣</w:t>
      </w:r>
      <w:proofErr w:type="gramStart"/>
      <w:r w:rsidR="002C1D74" w:rsidRPr="00EC4249">
        <w:rPr>
          <w:rFonts w:ascii="Times New Roman" w:cs="Times New Roman"/>
          <w:szCs w:val="24"/>
        </w:rPr>
        <w:t>稟</w:t>
      </w:r>
      <w:proofErr w:type="gramEnd"/>
      <w:r w:rsidR="002C1D74" w:rsidRPr="00EC4249">
        <w:rPr>
          <w:rFonts w:ascii="Times New Roman" w:cs="Times New Roman"/>
          <w:szCs w:val="24"/>
        </w:rPr>
        <w:t>結構差異的說明，等於</w:t>
      </w:r>
      <w:proofErr w:type="gramStart"/>
      <w:r w:rsidR="002C1D74" w:rsidRPr="00EC4249">
        <w:rPr>
          <w:rFonts w:ascii="Times New Roman" w:cs="Times New Roman"/>
          <w:szCs w:val="24"/>
        </w:rPr>
        <w:t>為命</w:t>
      </w:r>
      <w:proofErr w:type="gramEnd"/>
      <w:r w:rsidR="002C1D74" w:rsidRPr="00EC4249">
        <w:rPr>
          <w:rFonts w:ascii="Times New Roman" w:cs="Times New Roman"/>
          <w:szCs w:val="24"/>
        </w:rPr>
        <w:t>限提出理論說明，當然，既有</w:t>
      </w:r>
      <w:r w:rsidR="00B723A2" w:rsidRPr="00EC4249">
        <w:rPr>
          <w:rFonts w:ascii="Times New Roman" w:cs="Times New Roman"/>
          <w:szCs w:val="24"/>
        </w:rPr>
        <w:t>「</w:t>
      </w:r>
      <w:r w:rsidR="002C1D74" w:rsidRPr="00EC4249">
        <w:rPr>
          <w:rFonts w:ascii="Times New Roman" w:cs="Times New Roman"/>
          <w:szCs w:val="24"/>
        </w:rPr>
        <w:t>天命之性</w:t>
      </w:r>
      <w:r w:rsidR="00B723A2" w:rsidRPr="00EC4249">
        <w:rPr>
          <w:rFonts w:ascii="Times New Roman" w:cs="Times New Roman"/>
          <w:szCs w:val="24"/>
        </w:rPr>
        <w:t>」</w:t>
      </w:r>
      <w:r w:rsidR="002C1D74" w:rsidRPr="00EC4249">
        <w:rPr>
          <w:rFonts w:ascii="Times New Roman" w:cs="Times New Roman"/>
          <w:szCs w:val="24"/>
        </w:rPr>
        <w:t>在，氣稟強弱</w:t>
      </w:r>
      <w:proofErr w:type="gramStart"/>
      <w:r w:rsidR="002C1D74" w:rsidRPr="00EC4249">
        <w:rPr>
          <w:rFonts w:ascii="Times New Roman" w:cs="Times New Roman"/>
          <w:szCs w:val="24"/>
        </w:rPr>
        <w:t>清濁是一回</w:t>
      </w:r>
      <w:proofErr w:type="gramEnd"/>
      <w:r w:rsidR="002C1D74" w:rsidRPr="00EC4249">
        <w:rPr>
          <w:rFonts w:ascii="Times New Roman" w:cs="Times New Roman"/>
          <w:szCs w:val="24"/>
        </w:rPr>
        <w:t>事，它只是道德實踐能力的程度性限制，而非根本性限制，故而仍是人人可為堯舜，只是難易有別而已。以上針對道德實踐能力而說，下面的討</w:t>
      </w:r>
      <w:r w:rsidR="004631D2" w:rsidRPr="00EC4249">
        <w:rPr>
          <w:rFonts w:ascii="Times New Roman" w:cs="Times New Roman"/>
          <w:szCs w:val="24"/>
        </w:rPr>
        <w:t>論</w:t>
      </w:r>
      <w:r w:rsidR="002C1D74" w:rsidRPr="00EC4249">
        <w:rPr>
          <w:rFonts w:ascii="Times New Roman" w:cs="Times New Roman"/>
          <w:szCs w:val="24"/>
        </w:rPr>
        <w:t>則是</w:t>
      </w:r>
      <w:r w:rsidR="00B723A2" w:rsidRPr="00EC4249">
        <w:rPr>
          <w:rFonts w:ascii="Times New Roman" w:cs="Times New Roman"/>
          <w:szCs w:val="24"/>
        </w:rPr>
        <w:t>針對命運之不齊而</w:t>
      </w:r>
      <w:r w:rsidR="004631D2" w:rsidRPr="00EC4249">
        <w:rPr>
          <w:rFonts w:ascii="Times New Roman" w:cs="Times New Roman"/>
          <w:szCs w:val="24"/>
        </w:rPr>
        <w:t>言：</w:t>
      </w:r>
    </w:p>
    <w:p w:rsidR="004631D2" w:rsidRPr="00EC4249" w:rsidRDefault="004631D2" w:rsidP="00D153A7">
      <w:pPr>
        <w:rPr>
          <w:rFonts w:ascii="Times New Roman" w:hAnsi="Times New Roman" w:cs="Times New Roman"/>
          <w:szCs w:val="24"/>
        </w:rPr>
      </w:pPr>
    </w:p>
    <w:p w:rsidR="004631D2" w:rsidRPr="00EC4249" w:rsidRDefault="004631D2" w:rsidP="00307270">
      <w:pPr>
        <w:ind w:rightChars="212" w:right="509" w:firstLine="720"/>
        <w:jc w:val="both"/>
        <w:rPr>
          <w:rFonts w:ascii="Times New Roman" w:eastAsia="標楷體" w:hAnsi="Times New Roman" w:cs="Times New Roman"/>
          <w:sz w:val="20"/>
        </w:rPr>
      </w:pPr>
      <w:r w:rsidRPr="00EC4249">
        <w:rPr>
          <w:rFonts w:ascii="Times New Roman" w:eastAsia="標楷體" w:hAnsi="標楷體" w:cs="Times New Roman"/>
          <w:sz w:val="20"/>
        </w:rPr>
        <w:lastRenderedPageBreak/>
        <w:t>人之氣</w:t>
      </w:r>
      <w:proofErr w:type="gramStart"/>
      <w:r w:rsidRPr="00EC4249">
        <w:rPr>
          <w:rFonts w:ascii="Times New Roman" w:eastAsia="標楷體" w:hAnsi="標楷體" w:cs="Times New Roman"/>
          <w:sz w:val="20"/>
        </w:rPr>
        <w:t>稟</w:t>
      </w:r>
      <w:proofErr w:type="gramEnd"/>
      <w:r w:rsidRPr="00EC4249">
        <w:rPr>
          <w:rFonts w:ascii="Times New Roman" w:eastAsia="標楷體" w:hAnsi="標楷體" w:cs="Times New Roman"/>
          <w:sz w:val="20"/>
        </w:rPr>
        <w:t>，富貴、貧賤、長短，皆有定數寓其中。</w:t>
      </w:r>
      <w:r w:rsidRPr="00EC4249">
        <w:rPr>
          <w:rStyle w:val="ab"/>
          <w:rFonts w:ascii="Times New Roman" w:eastAsia="標楷體" w:hAnsi="Times New Roman" w:cs="Times New Roman"/>
          <w:sz w:val="20"/>
        </w:rPr>
        <w:footnoteReference w:id="22"/>
      </w:r>
    </w:p>
    <w:p w:rsidR="004631D2" w:rsidRPr="00EC4249" w:rsidRDefault="004631D2" w:rsidP="00307270">
      <w:pPr>
        <w:ind w:left="720" w:rightChars="212" w:right="509"/>
        <w:jc w:val="both"/>
        <w:rPr>
          <w:rFonts w:ascii="Times New Roman" w:eastAsia="標楷體" w:hAnsi="Times New Roman" w:cs="Times New Roman"/>
          <w:sz w:val="20"/>
        </w:rPr>
      </w:pPr>
    </w:p>
    <w:p w:rsidR="004631D2" w:rsidRPr="00EC4249" w:rsidRDefault="004631D2" w:rsidP="00307270">
      <w:pPr>
        <w:ind w:left="720" w:rightChars="212" w:right="509"/>
        <w:jc w:val="both"/>
        <w:rPr>
          <w:rFonts w:ascii="Times New Roman" w:eastAsia="標楷體" w:hAnsi="Times New Roman" w:cs="Times New Roman"/>
          <w:sz w:val="20"/>
        </w:rPr>
      </w:pPr>
      <w:r w:rsidRPr="00EC4249">
        <w:rPr>
          <w:rFonts w:ascii="Times New Roman" w:eastAsia="標楷體" w:hAnsi="標楷體" w:cs="Times New Roman"/>
          <w:sz w:val="20"/>
        </w:rPr>
        <w:t>問：先生說：「命有兩種：一種是貧富、貴賤、死生、壽</w:t>
      </w:r>
      <w:proofErr w:type="gramStart"/>
      <w:r w:rsidRPr="00EC4249">
        <w:rPr>
          <w:rFonts w:ascii="Times New Roman" w:eastAsia="標楷體" w:hAnsi="標楷體" w:cs="Times New Roman"/>
          <w:sz w:val="20"/>
        </w:rPr>
        <w:t>夭</w:t>
      </w:r>
      <w:proofErr w:type="gramEnd"/>
      <w:r w:rsidRPr="00EC4249">
        <w:rPr>
          <w:rFonts w:ascii="Times New Roman" w:eastAsia="標楷體" w:hAnsi="標楷體" w:cs="Times New Roman"/>
          <w:sz w:val="20"/>
        </w:rPr>
        <w:t>，一種是清濁、</w:t>
      </w:r>
      <w:proofErr w:type="gramStart"/>
      <w:r w:rsidRPr="00EC4249">
        <w:rPr>
          <w:rFonts w:ascii="Times New Roman" w:eastAsia="標楷體" w:hAnsi="標楷體" w:cs="Times New Roman"/>
          <w:sz w:val="20"/>
        </w:rPr>
        <w:t>偏</w:t>
      </w:r>
      <w:proofErr w:type="gramEnd"/>
      <w:r w:rsidRPr="00EC4249">
        <w:rPr>
          <w:rFonts w:ascii="Times New Roman" w:eastAsia="標楷體" w:hAnsi="標楷體" w:cs="Times New Roman"/>
          <w:sz w:val="20"/>
        </w:rPr>
        <w:t>正、智愚、賢不肖。</w:t>
      </w:r>
      <w:proofErr w:type="gramStart"/>
      <w:r w:rsidRPr="00EC4249">
        <w:rPr>
          <w:rFonts w:ascii="Times New Roman" w:eastAsia="標楷體" w:hAnsi="標楷體" w:cs="Times New Roman"/>
          <w:sz w:val="20"/>
        </w:rPr>
        <w:t>一種屬氣</w:t>
      </w:r>
      <w:proofErr w:type="gramEnd"/>
      <w:r w:rsidRPr="00EC4249">
        <w:rPr>
          <w:rFonts w:ascii="Times New Roman" w:eastAsia="標楷體" w:hAnsi="標楷體" w:cs="Times New Roman"/>
          <w:sz w:val="20"/>
        </w:rPr>
        <w:t>，</w:t>
      </w:r>
      <w:proofErr w:type="gramStart"/>
      <w:r w:rsidRPr="00EC4249">
        <w:rPr>
          <w:rFonts w:ascii="Times New Roman" w:eastAsia="標楷體" w:hAnsi="標楷體" w:cs="Times New Roman"/>
          <w:sz w:val="20"/>
        </w:rPr>
        <w:t>一種屬</w:t>
      </w:r>
      <w:proofErr w:type="gramEnd"/>
      <w:r w:rsidRPr="00EC4249">
        <w:rPr>
          <w:rFonts w:ascii="Times New Roman" w:eastAsia="標楷體" w:hAnsi="標楷體" w:cs="Times New Roman"/>
          <w:sz w:val="20"/>
        </w:rPr>
        <w:t>理。」以</w:t>
      </w:r>
      <w:proofErr w:type="gramStart"/>
      <w:r w:rsidRPr="00EC4249">
        <w:rPr>
          <w:rFonts w:ascii="Times New Roman" w:eastAsia="標楷體" w:hAnsi="標楷體" w:cs="Times New Roman"/>
          <w:sz w:val="20"/>
        </w:rPr>
        <w:t>僩</w:t>
      </w:r>
      <w:proofErr w:type="gramEnd"/>
      <w:r w:rsidRPr="00EC4249">
        <w:rPr>
          <w:rFonts w:ascii="Times New Roman" w:eastAsia="標楷體" w:hAnsi="標楷體" w:cs="Times New Roman"/>
          <w:sz w:val="20"/>
        </w:rPr>
        <w:t>觀之，兩種</w:t>
      </w:r>
      <w:proofErr w:type="gramStart"/>
      <w:r w:rsidRPr="00EC4249">
        <w:rPr>
          <w:rFonts w:ascii="Times New Roman" w:eastAsia="標楷體" w:hAnsi="標楷體" w:cs="Times New Roman"/>
          <w:sz w:val="20"/>
        </w:rPr>
        <w:t>皆似屬</w:t>
      </w:r>
      <w:proofErr w:type="gramEnd"/>
      <w:r w:rsidRPr="00EC4249">
        <w:rPr>
          <w:rFonts w:ascii="Times New Roman" w:eastAsia="標楷體" w:hAnsi="標楷體" w:cs="Times New Roman"/>
          <w:sz w:val="20"/>
        </w:rPr>
        <w:t>氣。蓋智愚、賢不肖、清濁、</w:t>
      </w:r>
      <w:proofErr w:type="gramStart"/>
      <w:r w:rsidRPr="00EC4249">
        <w:rPr>
          <w:rFonts w:ascii="Times New Roman" w:eastAsia="標楷體" w:hAnsi="標楷體" w:cs="Times New Roman"/>
          <w:sz w:val="20"/>
        </w:rPr>
        <w:t>偏正，亦氣</w:t>
      </w:r>
      <w:proofErr w:type="gramEnd"/>
      <w:r w:rsidRPr="00EC4249">
        <w:rPr>
          <w:rFonts w:ascii="Times New Roman" w:eastAsia="標楷體" w:hAnsi="標楷體" w:cs="Times New Roman"/>
          <w:sz w:val="20"/>
        </w:rPr>
        <w:t>之所為也。曰：固然。性則命之理而已。</w:t>
      </w:r>
      <w:r w:rsidRPr="00EC4249">
        <w:rPr>
          <w:rStyle w:val="ab"/>
          <w:rFonts w:ascii="Times New Roman" w:eastAsia="標楷體" w:hAnsi="Times New Roman" w:cs="Times New Roman"/>
          <w:sz w:val="20"/>
        </w:rPr>
        <w:footnoteReference w:id="23"/>
      </w:r>
    </w:p>
    <w:p w:rsidR="004631D2" w:rsidRPr="00EC4249" w:rsidRDefault="004631D2" w:rsidP="00307270">
      <w:pPr>
        <w:ind w:left="720" w:rightChars="212" w:right="509"/>
        <w:jc w:val="both"/>
        <w:rPr>
          <w:rFonts w:ascii="Times New Roman" w:eastAsia="標楷體" w:hAnsi="Times New Roman" w:cs="Times New Roman"/>
          <w:sz w:val="20"/>
        </w:rPr>
      </w:pPr>
    </w:p>
    <w:p w:rsidR="004631D2" w:rsidRPr="00EC4249" w:rsidRDefault="004631D2" w:rsidP="00307270">
      <w:pPr>
        <w:ind w:left="720" w:rightChars="212" w:right="509"/>
        <w:jc w:val="both"/>
        <w:rPr>
          <w:rFonts w:ascii="Times New Roman" w:eastAsia="標楷體" w:hAnsi="Times New Roman" w:cs="Times New Roman"/>
          <w:sz w:val="20"/>
        </w:rPr>
      </w:pPr>
      <w:r w:rsidRPr="00EC4249">
        <w:rPr>
          <w:rFonts w:ascii="Times New Roman" w:eastAsia="標楷體" w:hAnsi="標楷體" w:cs="Times New Roman"/>
          <w:sz w:val="20"/>
        </w:rPr>
        <w:t>因問：得清明之氣為聖賢，</w:t>
      </w:r>
      <w:proofErr w:type="gramStart"/>
      <w:r w:rsidRPr="00EC4249">
        <w:rPr>
          <w:rFonts w:ascii="Times New Roman" w:eastAsia="標楷體" w:hAnsi="標楷體" w:cs="Times New Roman"/>
          <w:sz w:val="20"/>
        </w:rPr>
        <w:t>昏濁之</w:t>
      </w:r>
      <w:proofErr w:type="gramEnd"/>
      <w:r w:rsidRPr="00EC4249">
        <w:rPr>
          <w:rFonts w:ascii="Times New Roman" w:eastAsia="標楷體" w:hAnsi="標楷體" w:cs="Times New Roman"/>
          <w:sz w:val="20"/>
        </w:rPr>
        <w:t>氣為愚不肖；氣</w:t>
      </w:r>
      <w:proofErr w:type="gramStart"/>
      <w:r w:rsidRPr="00EC4249">
        <w:rPr>
          <w:rFonts w:ascii="Times New Roman" w:eastAsia="標楷體" w:hAnsi="標楷體" w:cs="Times New Roman"/>
          <w:sz w:val="20"/>
        </w:rPr>
        <w:t>之厚者為</w:t>
      </w:r>
      <w:proofErr w:type="gramEnd"/>
      <w:r w:rsidRPr="00EC4249">
        <w:rPr>
          <w:rFonts w:ascii="Times New Roman" w:eastAsia="標楷體" w:hAnsi="標楷體" w:cs="Times New Roman"/>
          <w:sz w:val="20"/>
        </w:rPr>
        <w:t>富貴，</w:t>
      </w:r>
      <w:proofErr w:type="gramStart"/>
      <w:r w:rsidRPr="00EC4249">
        <w:rPr>
          <w:rFonts w:ascii="Times New Roman" w:eastAsia="標楷體" w:hAnsi="標楷體" w:cs="Times New Roman"/>
          <w:sz w:val="20"/>
        </w:rPr>
        <w:t>薄者</w:t>
      </w:r>
      <w:proofErr w:type="gramEnd"/>
      <w:r w:rsidRPr="00EC4249">
        <w:rPr>
          <w:rFonts w:ascii="Times New Roman" w:eastAsia="標楷體" w:hAnsi="標楷體" w:cs="Times New Roman"/>
          <w:sz w:val="20"/>
        </w:rPr>
        <w:t>為貧賤，此固然也。然聖人得天地清明中和之氣，</w:t>
      </w:r>
      <w:proofErr w:type="gramStart"/>
      <w:r w:rsidRPr="00EC4249">
        <w:rPr>
          <w:rFonts w:ascii="Times New Roman" w:eastAsia="標楷體" w:hAnsi="標楷體" w:cs="Times New Roman"/>
          <w:sz w:val="20"/>
        </w:rPr>
        <w:t>宜無所</w:t>
      </w:r>
      <w:proofErr w:type="gramEnd"/>
      <w:r w:rsidRPr="00EC4249">
        <w:rPr>
          <w:rFonts w:ascii="Times New Roman" w:eastAsia="標楷體" w:hAnsi="標楷體" w:cs="Times New Roman"/>
          <w:sz w:val="20"/>
        </w:rPr>
        <w:t>虧欠，而夫子反貧賤，何也？豈時運使</w:t>
      </w:r>
      <w:proofErr w:type="gramStart"/>
      <w:r w:rsidRPr="00EC4249">
        <w:rPr>
          <w:rFonts w:ascii="Times New Roman" w:eastAsia="標楷體" w:hAnsi="標楷體" w:cs="Times New Roman"/>
          <w:sz w:val="20"/>
        </w:rPr>
        <w:t>然邪？抑其所稟亦有不足邪？</w:t>
      </w:r>
      <w:proofErr w:type="gramEnd"/>
      <w:r w:rsidRPr="00EC4249">
        <w:rPr>
          <w:rFonts w:ascii="Times New Roman" w:eastAsia="標楷體" w:hAnsi="標楷體" w:cs="Times New Roman"/>
          <w:sz w:val="20"/>
        </w:rPr>
        <w:t>曰：便是</w:t>
      </w:r>
      <w:proofErr w:type="gramStart"/>
      <w:r w:rsidRPr="00EC4249">
        <w:rPr>
          <w:rFonts w:ascii="Times New Roman" w:eastAsia="標楷體" w:hAnsi="標楷體" w:cs="Times New Roman"/>
          <w:sz w:val="20"/>
        </w:rPr>
        <w:t>稟</w:t>
      </w:r>
      <w:proofErr w:type="gramEnd"/>
      <w:r w:rsidRPr="00EC4249">
        <w:rPr>
          <w:rFonts w:ascii="Times New Roman" w:eastAsia="標楷體" w:hAnsi="標楷體" w:cs="Times New Roman"/>
          <w:sz w:val="20"/>
        </w:rPr>
        <w:t>得來有不足。他那清明，也只管得做聖賢，卻管不得那富貴。</w:t>
      </w:r>
      <w:proofErr w:type="gramStart"/>
      <w:r w:rsidRPr="00EC4249">
        <w:rPr>
          <w:rFonts w:ascii="Times New Roman" w:eastAsia="標楷體" w:hAnsi="標楷體" w:cs="Times New Roman"/>
          <w:sz w:val="20"/>
        </w:rPr>
        <w:t>稟</w:t>
      </w:r>
      <w:proofErr w:type="gramEnd"/>
      <w:r w:rsidRPr="00EC4249">
        <w:rPr>
          <w:rFonts w:ascii="Times New Roman" w:eastAsia="標楷體" w:hAnsi="標楷體" w:cs="Times New Roman"/>
          <w:sz w:val="20"/>
        </w:rPr>
        <w:t>得那高底</w:t>
      </w:r>
      <w:proofErr w:type="gramStart"/>
      <w:r w:rsidRPr="00EC4249">
        <w:rPr>
          <w:rFonts w:ascii="Times New Roman" w:eastAsia="標楷體" w:hAnsi="標楷體" w:cs="Times New Roman"/>
          <w:sz w:val="20"/>
        </w:rPr>
        <w:t>則貴，稟得</w:t>
      </w:r>
      <w:proofErr w:type="gramEnd"/>
      <w:r w:rsidRPr="00EC4249">
        <w:rPr>
          <w:rFonts w:ascii="Times New Roman" w:eastAsia="標楷體" w:hAnsi="標楷體" w:cs="Times New Roman"/>
          <w:sz w:val="20"/>
        </w:rPr>
        <w:t>厚底則富，稟得</w:t>
      </w:r>
      <w:proofErr w:type="gramStart"/>
      <w:r w:rsidRPr="00EC4249">
        <w:rPr>
          <w:rFonts w:ascii="Times New Roman" w:eastAsia="標楷體" w:hAnsi="標楷體" w:cs="Times New Roman"/>
          <w:sz w:val="20"/>
        </w:rPr>
        <w:t>長底則</w:t>
      </w:r>
      <w:proofErr w:type="gramEnd"/>
      <w:r w:rsidRPr="00EC4249">
        <w:rPr>
          <w:rFonts w:ascii="Times New Roman" w:eastAsia="標楷體" w:hAnsi="標楷體" w:cs="Times New Roman"/>
          <w:sz w:val="20"/>
        </w:rPr>
        <w:t>壽，貧賤夭者反是。夫子雖得清明者以為聖人，然</w:t>
      </w:r>
      <w:proofErr w:type="gramStart"/>
      <w:r w:rsidRPr="00EC4249">
        <w:rPr>
          <w:rFonts w:ascii="Times New Roman" w:eastAsia="標楷體" w:hAnsi="標楷體" w:cs="Times New Roman"/>
          <w:sz w:val="20"/>
        </w:rPr>
        <w:t>稟</w:t>
      </w:r>
      <w:proofErr w:type="gramEnd"/>
      <w:r w:rsidRPr="00EC4249">
        <w:rPr>
          <w:rFonts w:ascii="Times New Roman" w:eastAsia="標楷體" w:hAnsi="標楷體" w:cs="Times New Roman"/>
          <w:sz w:val="20"/>
        </w:rPr>
        <w:t>得</w:t>
      </w:r>
      <w:proofErr w:type="gramStart"/>
      <w:r w:rsidRPr="00EC4249">
        <w:rPr>
          <w:rFonts w:ascii="Times New Roman" w:eastAsia="標楷體" w:hAnsi="標楷體" w:cs="Times New Roman"/>
          <w:sz w:val="20"/>
        </w:rPr>
        <w:t>那低底、薄</w:t>
      </w:r>
      <w:proofErr w:type="gramEnd"/>
      <w:r w:rsidRPr="00EC4249">
        <w:rPr>
          <w:rFonts w:ascii="Times New Roman" w:eastAsia="標楷體" w:hAnsi="標楷體" w:cs="Times New Roman"/>
          <w:sz w:val="20"/>
        </w:rPr>
        <w:t>底，所以貧賤。</w:t>
      </w:r>
      <w:proofErr w:type="gramStart"/>
      <w:r w:rsidRPr="00EC4249">
        <w:rPr>
          <w:rFonts w:ascii="Times New Roman" w:eastAsia="標楷體" w:hAnsi="標楷體" w:cs="Times New Roman"/>
          <w:sz w:val="20"/>
        </w:rPr>
        <w:t>顏子又</w:t>
      </w:r>
      <w:proofErr w:type="gramEnd"/>
      <w:r w:rsidRPr="00EC4249">
        <w:rPr>
          <w:rFonts w:ascii="Times New Roman" w:eastAsia="標楷體" w:hAnsi="標楷體" w:cs="Times New Roman"/>
          <w:sz w:val="20"/>
        </w:rPr>
        <w:t>不如孔子，又稟</w:t>
      </w:r>
      <w:proofErr w:type="gramStart"/>
      <w:r w:rsidRPr="00EC4249">
        <w:rPr>
          <w:rFonts w:ascii="Times New Roman" w:eastAsia="標楷體" w:hAnsi="標楷體" w:cs="Times New Roman"/>
          <w:sz w:val="20"/>
        </w:rPr>
        <w:t>得那短</w:t>
      </w:r>
      <w:proofErr w:type="gramEnd"/>
      <w:r w:rsidRPr="00EC4249">
        <w:rPr>
          <w:rFonts w:ascii="Times New Roman" w:eastAsia="標楷體" w:hAnsi="標楷體" w:cs="Times New Roman"/>
          <w:sz w:val="20"/>
        </w:rPr>
        <w:t>底，所以又夭。</w:t>
      </w:r>
      <w:r w:rsidRPr="00EC4249">
        <w:rPr>
          <w:rStyle w:val="ab"/>
          <w:rFonts w:ascii="Times New Roman" w:eastAsia="標楷體" w:hAnsi="Times New Roman" w:cs="Times New Roman"/>
          <w:sz w:val="20"/>
        </w:rPr>
        <w:footnoteReference w:id="24"/>
      </w:r>
    </w:p>
    <w:p w:rsidR="004631D2" w:rsidRPr="00EC4249" w:rsidRDefault="004631D2" w:rsidP="00D153A7">
      <w:pPr>
        <w:rPr>
          <w:rFonts w:ascii="Times New Roman" w:hAnsi="Times New Roman" w:cs="Times New Roman"/>
          <w:szCs w:val="24"/>
        </w:rPr>
      </w:pPr>
    </w:p>
    <w:p w:rsidR="002C1D74" w:rsidRPr="00EC4249" w:rsidRDefault="004631D2" w:rsidP="00307270">
      <w:pPr>
        <w:jc w:val="both"/>
        <w:rPr>
          <w:rFonts w:ascii="Times New Roman" w:hAnsi="Times New Roman" w:cs="Times New Roman"/>
          <w:szCs w:val="24"/>
        </w:rPr>
      </w:pPr>
      <w:r w:rsidRPr="00EC4249">
        <w:rPr>
          <w:rFonts w:ascii="Times New Roman" w:cs="Times New Roman"/>
          <w:szCs w:val="24"/>
        </w:rPr>
        <w:t xml:space="preserve">　　以上諸說，</w:t>
      </w:r>
      <w:r w:rsidR="006D74BB" w:rsidRPr="00EC4249">
        <w:rPr>
          <w:rFonts w:ascii="Times New Roman" w:cs="Times New Roman"/>
          <w:szCs w:val="24"/>
        </w:rPr>
        <w:t>明白主張人</w:t>
      </w:r>
      <w:proofErr w:type="gramStart"/>
      <w:r w:rsidR="006D74BB" w:rsidRPr="00EC4249">
        <w:rPr>
          <w:rFonts w:ascii="Times New Roman" w:cs="Times New Roman"/>
          <w:szCs w:val="24"/>
        </w:rPr>
        <w:t>有命限</w:t>
      </w:r>
      <w:proofErr w:type="gramEnd"/>
      <w:r w:rsidR="006D74BB" w:rsidRPr="00EC4249">
        <w:rPr>
          <w:rFonts w:ascii="Times New Roman" w:cs="Times New Roman"/>
          <w:szCs w:val="24"/>
        </w:rPr>
        <w:t>，且人各不同，關鍵都是氣稟的結果，朱熹說「命有兩種：一種是貧富、貴賤、死生、壽</w:t>
      </w:r>
      <w:proofErr w:type="gramStart"/>
      <w:r w:rsidR="006D74BB" w:rsidRPr="00EC4249">
        <w:rPr>
          <w:rFonts w:ascii="Times New Roman" w:cs="Times New Roman"/>
          <w:szCs w:val="24"/>
        </w:rPr>
        <w:t>夭</w:t>
      </w:r>
      <w:proofErr w:type="gramEnd"/>
      <w:r w:rsidR="006D74BB" w:rsidRPr="00EC4249">
        <w:rPr>
          <w:rFonts w:ascii="Times New Roman" w:cs="Times New Roman"/>
          <w:szCs w:val="24"/>
        </w:rPr>
        <w:t>，一種是清濁、</w:t>
      </w:r>
      <w:proofErr w:type="gramStart"/>
      <w:r w:rsidR="006D74BB" w:rsidRPr="00EC4249">
        <w:rPr>
          <w:rFonts w:ascii="Times New Roman" w:cs="Times New Roman"/>
          <w:szCs w:val="24"/>
        </w:rPr>
        <w:t>偏</w:t>
      </w:r>
      <w:proofErr w:type="gramEnd"/>
      <w:r w:rsidR="006D74BB" w:rsidRPr="00EC4249">
        <w:rPr>
          <w:rFonts w:ascii="Times New Roman" w:cs="Times New Roman"/>
          <w:szCs w:val="24"/>
        </w:rPr>
        <w:t>正、智愚、賢不肖。」前者</w:t>
      </w:r>
      <w:proofErr w:type="gramStart"/>
      <w:r w:rsidR="006D74BB" w:rsidRPr="00EC4249">
        <w:rPr>
          <w:rFonts w:ascii="Times New Roman" w:cs="Times New Roman"/>
          <w:szCs w:val="24"/>
        </w:rPr>
        <w:t>攸</w:t>
      </w:r>
      <w:proofErr w:type="gramEnd"/>
      <w:r w:rsidR="006D74BB" w:rsidRPr="00EC4249">
        <w:rPr>
          <w:rFonts w:ascii="Times New Roman" w:cs="Times New Roman"/>
          <w:szCs w:val="24"/>
        </w:rPr>
        <w:t>關個人命運，後者攸關道德實踐能力，竟然都有定數，定數就是氣稟之陰陽五行結構</w:t>
      </w:r>
      <w:r w:rsidR="00B723A2" w:rsidRPr="00EC4249">
        <w:rPr>
          <w:rFonts w:ascii="Times New Roman" w:cs="Times New Roman"/>
          <w:szCs w:val="24"/>
        </w:rPr>
        <w:t>，而陰陽五行的</w:t>
      </w:r>
      <w:proofErr w:type="gramStart"/>
      <w:r w:rsidR="00B723A2" w:rsidRPr="00EC4249">
        <w:rPr>
          <w:rFonts w:ascii="Times New Roman" w:cs="Times New Roman"/>
          <w:szCs w:val="24"/>
        </w:rPr>
        <w:t>稟受</w:t>
      </w:r>
      <w:proofErr w:type="gramEnd"/>
      <w:r w:rsidR="00B723A2" w:rsidRPr="00EC4249">
        <w:rPr>
          <w:rFonts w:ascii="Times New Roman" w:cs="Times New Roman"/>
          <w:szCs w:val="24"/>
        </w:rPr>
        <w:t>則是就人的</w:t>
      </w:r>
      <w:r w:rsidR="006D74BB" w:rsidRPr="00EC4249">
        <w:rPr>
          <w:rFonts w:ascii="Times New Roman" w:cs="Times New Roman"/>
          <w:szCs w:val="24"/>
        </w:rPr>
        <w:t>出生年月日時</w:t>
      </w:r>
      <w:r w:rsidR="00EE6B59" w:rsidRPr="00EC4249">
        <w:rPr>
          <w:rFonts w:ascii="Times New Roman" w:cs="Times New Roman"/>
          <w:szCs w:val="24"/>
        </w:rPr>
        <w:t>所結構而成</w:t>
      </w:r>
      <w:r w:rsidR="006D74BB" w:rsidRPr="00EC4249">
        <w:rPr>
          <w:rFonts w:ascii="Times New Roman" w:cs="Times New Roman"/>
          <w:szCs w:val="24"/>
        </w:rPr>
        <w:t>，</w:t>
      </w:r>
      <w:r w:rsidR="00EE6B59" w:rsidRPr="00EC4249">
        <w:rPr>
          <w:rFonts w:ascii="Times New Roman" w:cs="Times New Roman"/>
          <w:szCs w:val="24"/>
        </w:rPr>
        <w:t>朱熹甚至等於為子平</w:t>
      </w:r>
      <w:r w:rsidR="00EF3475" w:rsidRPr="00EC4249">
        <w:rPr>
          <w:rFonts w:ascii="Times New Roman" w:cs="Times New Roman"/>
          <w:szCs w:val="24"/>
        </w:rPr>
        <w:t>、</w:t>
      </w:r>
      <w:r w:rsidR="00EE6B59" w:rsidRPr="00EC4249">
        <w:rPr>
          <w:rFonts w:ascii="Times New Roman" w:cs="Times New Roman"/>
          <w:szCs w:val="24"/>
        </w:rPr>
        <w:t>紫微</w:t>
      </w:r>
      <w:proofErr w:type="gramStart"/>
      <w:r w:rsidR="00EE6B59" w:rsidRPr="00EC4249">
        <w:rPr>
          <w:rFonts w:ascii="Times New Roman" w:cs="Times New Roman"/>
          <w:szCs w:val="24"/>
        </w:rPr>
        <w:t>等命相</w:t>
      </w:r>
      <w:proofErr w:type="gramEnd"/>
      <w:r w:rsidR="00EE6B59" w:rsidRPr="00EC4249">
        <w:rPr>
          <w:rFonts w:ascii="Times New Roman" w:cs="Times New Roman"/>
          <w:szCs w:val="24"/>
        </w:rPr>
        <w:t>學找到理論依據了。這就是說，氣聚成形，而有了生命，</w:t>
      </w:r>
      <w:r w:rsidR="00EF3475" w:rsidRPr="00EC4249">
        <w:rPr>
          <w:rFonts w:ascii="Times New Roman" w:cs="Times New Roman"/>
          <w:szCs w:val="24"/>
        </w:rPr>
        <w:t>生命依其</w:t>
      </w:r>
      <w:proofErr w:type="gramStart"/>
      <w:r w:rsidR="00EF3475" w:rsidRPr="00EC4249">
        <w:rPr>
          <w:rFonts w:ascii="Times New Roman" w:cs="Times New Roman"/>
          <w:szCs w:val="24"/>
        </w:rPr>
        <w:t>稟</w:t>
      </w:r>
      <w:proofErr w:type="gramEnd"/>
      <w:r w:rsidR="00EF3475" w:rsidRPr="00EC4249">
        <w:rPr>
          <w:rFonts w:ascii="Times New Roman" w:cs="Times New Roman"/>
          <w:szCs w:val="24"/>
        </w:rPr>
        <w:t>受而有了命運的定數，</w:t>
      </w:r>
      <w:r w:rsidR="0057530F" w:rsidRPr="00EC4249">
        <w:rPr>
          <w:rFonts w:ascii="Times New Roman" w:cs="Times New Roman"/>
          <w:szCs w:val="24"/>
        </w:rPr>
        <w:t>既然貴賤貧富壽夭都有定數，這豈不就</w:t>
      </w:r>
      <w:r w:rsidR="00B723A2" w:rsidRPr="00EC4249">
        <w:rPr>
          <w:rFonts w:ascii="Times New Roman" w:cs="Times New Roman"/>
          <w:szCs w:val="24"/>
        </w:rPr>
        <w:t>是命定論了，正是如此，連聖賢都有命運的定數在其中。不過，要表述</w:t>
      </w:r>
      <w:r w:rsidR="0057530F" w:rsidRPr="00EC4249">
        <w:rPr>
          <w:rFonts w:ascii="Times New Roman" w:cs="Times New Roman"/>
          <w:szCs w:val="24"/>
        </w:rPr>
        <w:t>命</w:t>
      </w:r>
      <w:r w:rsidR="00B723A2" w:rsidRPr="00EC4249">
        <w:rPr>
          <w:rFonts w:ascii="Times New Roman" w:cs="Times New Roman"/>
          <w:szCs w:val="24"/>
        </w:rPr>
        <w:t>定</w:t>
      </w:r>
      <w:r w:rsidR="0057530F" w:rsidRPr="00EC4249">
        <w:rPr>
          <w:rFonts w:ascii="Times New Roman" w:cs="Times New Roman"/>
          <w:szCs w:val="24"/>
        </w:rPr>
        <w:t>論的立場，還需</w:t>
      </w:r>
      <w:r w:rsidR="00B723A2" w:rsidRPr="00EC4249">
        <w:rPr>
          <w:rFonts w:ascii="Times New Roman" w:cs="Times New Roman"/>
          <w:szCs w:val="24"/>
        </w:rPr>
        <w:t>要對命運形成的原因作說明，一是必然，一是偶然，若是必然，則是有因</w:t>
      </w:r>
      <w:del w:id="92" w:author="杜保瑞" w:date="2016-06-22T10:15:00Z">
        <w:r w:rsidR="0057530F" w:rsidRPr="00EC4249" w:rsidDel="003D4A40">
          <w:rPr>
            <w:rFonts w:ascii="Times New Roman" w:cs="Times New Roman"/>
            <w:szCs w:val="24"/>
          </w:rPr>
          <w:delText>宿</w:delText>
        </w:r>
      </w:del>
      <w:r w:rsidR="0057530F" w:rsidRPr="00EC4249">
        <w:rPr>
          <w:rFonts w:ascii="Times New Roman" w:cs="Times New Roman"/>
          <w:szCs w:val="24"/>
        </w:rPr>
        <w:t>命</w:t>
      </w:r>
      <w:ins w:id="93" w:author="杜保瑞" w:date="2016-06-22T10:15:00Z">
        <w:r w:rsidR="003D4A40">
          <w:rPr>
            <w:rFonts w:ascii="Times New Roman" w:cs="Times New Roman" w:hint="eastAsia"/>
            <w:szCs w:val="24"/>
          </w:rPr>
          <w:t>定</w:t>
        </w:r>
      </w:ins>
      <w:r w:rsidR="0057530F" w:rsidRPr="00EC4249">
        <w:rPr>
          <w:rFonts w:ascii="Times New Roman" w:cs="Times New Roman"/>
          <w:szCs w:val="24"/>
        </w:rPr>
        <w:t>論，若是偶然，則是無因</w:t>
      </w:r>
      <w:del w:id="94" w:author="杜保瑞" w:date="2016-06-22T10:15:00Z">
        <w:r w:rsidR="0057530F" w:rsidRPr="00EC4249" w:rsidDel="003D4A40">
          <w:rPr>
            <w:rFonts w:ascii="Times New Roman" w:cs="Times New Roman"/>
            <w:szCs w:val="24"/>
          </w:rPr>
          <w:delText>宿</w:delText>
        </w:r>
      </w:del>
      <w:r w:rsidR="0057530F" w:rsidRPr="00EC4249">
        <w:rPr>
          <w:rFonts w:ascii="Times New Roman" w:cs="Times New Roman"/>
          <w:szCs w:val="24"/>
        </w:rPr>
        <w:t>命</w:t>
      </w:r>
      <w:ins w:id="95" w:author="杜保瑞" w:date="2016-06-22T10:15:00Z">
        <w:r w:rsidR="003D4A40">
          <w:rPr>
            <w:rFonts w:ascii="Times New Roman" w:cs="Times New Roman" w:hint="eastAsia"/>
            <w:szCs w:val="24"/>
          </w:rPr>
          <w:t>定</w:t>
        </w:r>
      </w:ins>
      <w:r w:rsidR="0057530F" w:rsidRPr="00EC4249">
        <w:rPr>
          <w:rFonts w:ascii="Times New Roman" w:cs="Times New Roman"/>
          <w:szCs w:val="24"/>
        </w:rPr>
        <w:t>論，照理，</w:t>
      </w:r>
      <w:proofErr w:type="gramStart"/>
      <w:r w:rsidR="0057530F" w:rsidRPr="00EC4249">
        <w:rPr>
          <w:rFonts w:ascii="Times New Roman" w:cs="Times New Roman"/>
          <w:szCs w:val="24"/>
        </w:rPr>
        <w:t>有</w:t>
      </w:r>
      <w:r w:rsidR="00B723A2" w:rsidRPr="00EC4249">
        <w:rPr>
          <w:rFonts w:ascii="Times New Roman" w:cs="Times New Roman"/>
          <w:szCs w:val="24"/>
        </w:rPr>
        <w:t>因就會</w:t>
      </w:r>
      <w:proofErr w:type="gramEnd"/>
      <w:r w:rsidR="00B723A2" w:rsidRPr="00EC4249">
        <w:rPr>
          <w:rFonts w:ascii="Times New Roman" w:cs="Times New Roman"/>
          <w:szCs w:val="24"/>
        </w:rPr>
        <w:t>有破解之道，無因偶然者，</w:t>
      </w:r>
      <w:proofErr w:type="gramStart"/>
      <w:r w:rsidR="00B723A2" w:rsidRPr="00EC4249">
        <w:rPr>
          <w:rFonts w:ascii="Times New Roman" w:cs="Times New Roman"/>
          <w:szCs w:val="24"/>
        </w:rPr>
        <w:t>可以說才</w:t>
      </w:r>
      <w:proofErr w:type="gramEnd"/>
      <w:r w:rsidR="00B723A2" w:rsidRPr="00EC4249">
        <w:rPr>
          <w:rFonts w:ascii="Times New Roman" w:cs="Times New Roman"/>
          <w:szCs w:val="24"/>
        </w:rPr>
        <w:t>是絕對的</w:t>
      </w:r>
      <w:r w:rsidR="0057530F" w:rsidRPr="00EC4249">
        <w:rPr>
          <w:rFonts w:ascii="Times New Roman" w:cs="Times New Roman"/>
          <w:szCs w:val="24"/>
        </w:rPr>
        <w:t>命</w:t>
      </w:r>
      <w:r w:rsidR="00B723A2" w:rsidRPr="00EC4249">
        <w:rPr>
          <w:rFonts w:ascii="Times New Roman" w:cs="Times New Roman"/>
          <w:szCs w:val="24"/>
        </w:rPr>
        <w:t>定</w:t>
      </w:r>
      <w:r w:rsidR="0057530F" w:rsidRPr="00EC4249">
        <w:rPr>
          <w:rFonts w:ascii="Times New Roman" w:cs="Times New Roman"/>
          <w:szCs w:val="24"/>
        </w:rPr>
        <w:t>論。而朱熹，竟是無因偶然論者。其言：</w:t>
      </w:r>
    </w:p>
    <w:p w:rsidR="0057530F" w:rsidRPr="00EC4249" w:rsidRDefault="0057530F" w:rsidP="00D153A7">
      <w:pPr>
        <w:rPr>
          <w:rFonts w:ascii="Times New Roman" w:hAnsi="Times New Roman" w:cs="Times New Roman"/>
          <w:szCs w:val="24"/>
        </w:rPr>
      </w:pPr>
    </w:p>
    <w:p w:rsidR="0057530F" w:rsidRPr="00EC4249" w:rsidRDefault="0057530F" w:rsidP="00307270">
      <w:pPr>
        <w:ind w:left="720" w:rightChars="212" w:right="509"/>
        <w:jc w:val="both"/>
        <w:rPr>
          <w:rFonts w:ascii="Times New Roman" w:eastAsia="標楷體" w:hAnsi="Times New Roman" w:cs="Times New Roman"/>
          <w:sz w:val="20"/>
        </w:rPr>
      </w:pPr>
      <w:r w:rsidRPr="00EC4249">
        <w:rPr>
          <w:rFonts w:ascii="Times New Roman" w:eastAsia="標楷體" w:hAnsi="標楷體" w:cs="Times New Roman"/>
          <w:sz w:val="20"/>
        </w:rPr>
        <w:t>問：命之不齊，恐不是真有為之賦予如此。只是二氣錯綜參差，隨其所值，因各不齊。皆非人力所</w:t>
      </w:r>
      <w:proofErr w:type="gramStart"/>
      <w:r w:rsidRPr="00EC4249">
        <w:rPr>
          <w:rFonts w:ascii="Times New Roman" w:eastAsia="標楷體" w:hAnsi="標楷體" w:cs="Times New Roman"/>
          <w:sz w:val="20"/>
        </w:rPr>
        <w:t>與</w:t>
      </w:r>
      <w:proofErr w:type="gramEnd"/>
      <w:r w:rsidRPr="00EC4249">
        <w:rPr>
          <w:rFonts w:ascii="Times New Roman" w:eastAsia="標楷體" w:hAnsi="標楷體" w:cs="Times New Roman"/>
          <w:sz w:val="20"/>
        </w:rPr>
        <w:t>，</w:t>
      </w:r>
      <w:proofErr w:type="gramStart"/>
      <w:r w:rsidRPr="00EC4249">
        <w:rPr>
          <w:rFonts w:ascii="Times New Roman" w:eastAsia="標楷體" w:hAnsi="標楷體" w:cs="Times New Roman"/>
          <w:sz w:val="20"/>
        </w:rPr>
        <w:t>故謂</w:t>
      </w:r>
      <w:proofErr w:type="gramEnd"/>
      <w:r w:rsidRPr="00EC4249">
        <w:rPr>
          <w:rFonts w:ascii="Times New Roman" w:eastAsia="標楷體" w:hAnsi="標楷體" w:cs="Times New Roman"/>
          <w:sz w:val="20"/>
        </w:rPr>
        <w:t>之天</w:t>
      </w:r>
      <w:proofErr w:type="gramStart"/>
      <w:r w:rsidRPr="00EC4249">
        <w:rPr>
          <w:rFonts w:ascii="Times New Roman" w:eastAsia="標楷體" w:hAnsi="標楷體" w:cs="Times New Roman"/>
          <w:sz w:val="20"/>
        </w:rPr>
        <w:t>所命</w:t>
      </w:r>
      <w:proofErr w:type="gramEnd"/>
      <w:r w:rsidRPr="00EC4249">
        <w:rPr>
          <w:rFonts w:ascii="Times New Roman" w:eastAsia="標楷體" w:hAnsi="標楷體" w:cs="Times New Roman"/>
          <w:sz w:val="20"/>
        </w:rPr>
        <w:t>否？曰：只是從大原中流出來，模樣似</w:t>
      </w:r>
      <w:proofErr w:type="gramStart"/>
      <w:r w:rsidRPr="00EC4249">
        <w:rPr>
          <w:rFonts w:ascii="Times New Roman" w:eastAsia="標楷體" w:hAnsi="標楷體" w:cs="Times New Roman"/>
          <w:sz w:val="20"/>
        </w:rPr>
        <w:t>恁</w:t>
      </w:r>
      <w:proofErr w:type="gramEnd"/>
      <w:r w:rsidRPr="00EC4249">
        <w:rPr>
          <w:rFonts w:ascii="Times New Roman" w:eastAsia="標楷體" w:hAnsi="標楷體" w:cs="Times New Roman"/>
          <w:sz w:val="20"/>
        </w:rPr>
        <w:t>地，不是真有為之賦予者。那得</w:t>
      </w:r>
      <w:proofErr w:type="gramStart"/>
      <w:r w:rsidRPr="00EC4249">
        <w:rPr>
          <w:rFonts w:ascii="Times New Roman" w:eastAsia="標楷體" w:hAnsi="標楷體" w:cs="Times New Roman"/>
          <w:sz w:val="20"/>
        </w:rPr>
        <w:t>箇</w:t>
      </w:r>
      <w:proofErr w:type="gramEnd"/>
      <w:r w:rsidRPr="00EC4249">
        <w:rPr>
          <w:rFonts w:ascii="Times New Roman" w:eastAsia="標楷體" w:hAnsi="標楷體" w:cs="Times New Roman"/>
          <w:sz w:val="20"/>
        </w:rPr>
        <w:t>人在上面分付這箇！《詩》《書》所說，便似有</w:t>
      </w:r>
      <w:proofErr w:type="gramStart"/>
      <w:r w:rsidRPr="00EC4249">
        <w:rPr>
          <w:rFonts w:ascii="Times New Roman" w:eastAsia="標楷體" w:hAnsi="標楷體" w:cs="Times New Roman"/>
          <w:sz w:val="20"/>
        </w:rPr>
        <w:t>箇</w:t>
      </w:r>
      <w:proofErr w:type="gramEnd"/>
      <w:r w:rsidRPr="00EC4249">
        <w:rPr>
          <w:rFonts w:ascii="Times New Roman" w:eastAsia="標楷體" w:hAnsi="標楷體" w:cs="Times New Roman"/>
          <w:sz w:val="20"/>
        </w:rPr>
        <w:t>人在上恁地，如「帝乃震怒」之類。然這</w:t>
      </w:r>
      <w:proofErr w:type="gramStart"/>
      <w:r w:rsidRPr="00EC4249">
        <w:rPr>
          <w:rFonts w:ascii="Times New Roman" w:eastAsia="標楷體" w:hAnsi="標楷體" w:cs="Times New Roman"/>
          <w:sz w:val="20"/>
        </w:rPr>
        <w:t>箇</w:t>
      </w:r>
      <w:proofErr w:type="gramEnd"/>
      <w:r w:rsidRPr="00EC4249">
        <w:rPr>
          <w:rFonts w:ascii="Times New Roman" w:eastAsia="標楷體" w:hAnsi="標楷體" w:cs="Times New Roman"/>
          <w:sz w:val="20"/>
        </w:rPr>
        <w:t>亦只是理如此。天下</w:t>
      </w:r>
      <w:proofErr w:type="gramStart"/>
      <w:r w:rsidRPr="00EC4249">
        <w:rPr>
          <w:rFonts w:ascii="Times New Roman" w:eastAsia="標楷體" w:hAnsi="標楷體" w:cs="Times New Roman"/>
          <w:sz w:val="20"/>
        </w:rPr>
        <w:t>莫尊於</w:t>
      </w:r>
      <w:proofErr w:type="gramEnd"/>
      <w:r w:rsidRPr="00EC4249">
        <w:rPr>
          <w:rFonts w:ascii="Times New Roman" w:eastAsia="標楷體" w:hAnsi="標楷體" w:cs="Times New Roman"/>
          <w:sz w:val="20"/>
        </w:rPr>
        <w:t>理，故</w:t>
      </w:r>
      <w:proofErr w:type="gramStart"/>
      <w:r w:rsidRPr="00EC4249">
        <w:rPr>
          <w:rFonts w:ascii="Times New Roman" w:eastAsia="標楷體" w:hAnsi="標楷體" w:cs="Times New Roman"/>
          <w:sz w:val="20"/>
        </w:rPr>
        <w:t>以帝</w:t>
      </w:r>
      <w:proofErr w:type="gramEnd"/>
      <w:r w:rsidRPr="00EC4249">
        <w:rPr>
          <w:rFonts w:ascii="Times New Roman" w:eastAsia="標楷體" w:hAnsi="標楷體" w:cs="Times New Roman"/>
          <w:sz w:val="20"/>
        </w:rPr>
        <w:t>名之。「</w:t>
      </w:r>
      <w:proofErr w:type="gramStart"/>
      <w:r w:rsidRPr="00EC4249">
        <w:rPr>
          <w:rFonts w:ascii="Times New Roman" w:eastAsia="標楷體" w:hAnsi="標楷體" w:cs="Times New Roman"/>
          <w:sz w:val="20"/>
        </w:rPr>
        <w:t>惟皇上帝</w:t>
      </w:r>
      <w:proofErr w:type="gramEnd"/>
      <w:r w:rsidRPr="00EC4249">
        <w:rPr>
          <w:rFonts w:ascii="Times New Roman" w:eastAsia="標楷體" w:hAnsi="標楷體" w:cs="Times New Roman"/>
          <w:sz w:val="20"/>
        </w:rPr>
        <w:t>降衷於下民」，降，便有主宰意。</w:t>
      </w:r>
      <w:r w:rsidRPr="00EC4249">
        <w:rPr>
          <w:rStyle w:val="ab"/>
          <w:rFonts w:ascii="Times New Roman" w:eastAsia="標楷體" w:hAnsi="Times New Roman" w:cs="Times New Roman"/>
          <w:sz w:val="20"/>
        </w:rPr>
        <w:footnoteReference w:id="25"/>
      </w:r>
    </w:p>
    <w:p w:rsidR="0057530F" w:rsidRPr="00EC4249" w:rsidRDefault="0057530F" w:rsidP="00D153A7">
      <w:pPr>
        <w:rPr>
          <w:rFonts w:ascii="Times New Roman" w:hAnsi="Times New Roman" w:cs="Times New Roman"/>
          <w:szCs w:val="24"/>
        </w:rPr>
      </w:pPr>
    </w:p>
    <w:p w:rsidR="004631D2" w:rsidRPr="00EC4249" w:rsidRDefault="00B723A2" w:rsidP="00307270">
      <w:pPr>
        <w:rPr>
          <w:rFonts w:ascii="Times New Roman" w:hAnsi="Times New Roman" w:cs="Times New Roman"/>
          <w:szCs w:val="24"/>
        </w:rPr>
      </w:pPr>
      <w:r w:rsidRPr="00EC4249">
        <w:rPr>
          <w:rFonts w:ascii="Times New Roman" w:cs="Times New Roman"/>
          <w:szCs w:val="24"/>
        </w:rPr>
        <w:t xml:space="preserve">　　</w:t>
      </w:r>
      <w:r w:rsidR="00733444" w:rsidRPr="00EC4249">
        <w:rPr>
          <w:rFonts w:ascii="Times New Roman" w:cs="Times New Roman"/>
          <w:szCs w:val="24"/>
        </w:rPr>
        <w:t>本文明確主張，二氣錯綜，沒有人為的安排，</w:t>
      </w:r>
      <w:proofErr w:type="gramStart"/>
      <w:r w:rsidR="00733444" w:rsidRPr="00EC4249">
        <w:rPr>
          <w:rFonts w:ascii="Times New Roman" w:cs="Times New Roman"/>
          <w:szCs w:val="24"/>
        </w:rPr>
        <w:t>古書說的上帝</w:t>
      </w:r>
      <w:proofErr w:type="gramEnd"/>
      <w:r w:rsidR="00733444" w:rsidRPr="00EC4249">
        <w:rPr>
          <w:rFonts w:ascii="Times New Roman" w:cs="Times New Roman"/>
          <w:szCs w:val="24"/>
        </w:rPr>
        <w:t>，亦只是理，是理就還是二氣錯綜參差而已。</w:t>
      </w:r>
      <w:r w:rsidR="00FA3972" w:rsidRPr="00EC4249">
        <w:rPr>
          <w:rFonts w:ascii="Times New Roman" w:cs="Times New Roman"/>
          <w:szCs w:val="24"/>
        </w:rPr>
        <w:t>總結而言，人的稟賦各不相同，這就包括世俗價值中的貴賤</w:t>
      </w:r>
      <w:ins w:id="96" w:author="杜保瑞" w:date="2016-06-22T10:15:00Z">
        <w:r w:rsidR="007848FF">
          <w:rPr>
            <w:rFonts w:ascii="Times New Roman" w:cs="Times New Roman" w:hint="eastAsia"/>
            <w:szCs w:val="24"/>
          </w:rPr>
          <w:t>、</w:t>
        </w:r>
      </w:ins>
      <w:r w:rsidR="00FA3972" w:rsidRPr="00EC4249">
        <w:rPr>
          <w:rFonts w:ascii="Times New Roman" w:cs="Times New Roman"/>
          <w:szCs w:val="24"/>
        </w:rPr>
        <w:t>貧富</w:t>
      </w:r>
      <w:ins w:id="97" w:author="杜保瑞" w:date="2016-06-22T10:15:00Z">
        <w:r w:rsidR="007848FF">
          <w:rPr>
            <w:rFonts w:ascii="Times New Roman" w:cs="Times New Roman" w:hint="eastAsia"/>
            <w:szCs w:val="24"/>
          </w:rPr>
          <w:t>、</w:t>
        </w:r>
      </w:ins>
      <w:r w:rsidR="00FA3972" w:rsidRPr="00EC4249">
        <w:rPr>
          <w:rFonts w:ascii="Times New Roman" w:cs="Times New Roman"/>
          <w:szCs w:val="24"/>
        </w:rPr>
        <w:t>壽</w:t>
      </w:r>
      <w:proofErr w:type="gramStart"/>
      <w:r w:rsidR="00FA3972" w:rsidRPr="00EC4249">
        <w:rPr>
          <w:rFonts w:ascii="Times New Roman" w:cs="Times New Roman"/>
          <w:szCs w:val="24"/>
        </w:rPr>
        <w:t>夭</w:t>
      </w:r>
      <w:proofErr w:type="gramEnd"/>
      <w:r w:rsidR="00FA3972" w:rsidRPr="00EC4249">
        <w:rPr>
          <w:rFonts w:ascii="Times New Roman" w:cs="Times New Roman"/>
          <w:szCs w:val="24"/>
        </w:rPr>
        <w:t>，以及道德實踐能力上的智愚</w:t>
      </w:r>
      <w:ins w:id="98" w:author="杜保瑞" w:date="2016-06-22T10:15:00Z">
        <w:r w:rsidR="007848FF">
          <w:rPr>
            <w:rFonts w:ascii="Times New Roman" w:cs="Times New Roman" w:hint="eastAsia"/>
            <w:szCs w:val="24"/>
          </w:rPr>
          <w:t>、</w:t>
        </w:r>
      </w:ins>
      <w:r w:rsidR="00FA3972" w:rsidRPr="00EC4249">
        <w:rPr>
          <w:rFonts w:ascii="Times New Roman" w:cs="Times New Roman"/>
          <w:szCs w:val="24"/>
        </w:rPr>
        <w:t>賢不肖，它是隨其出生就有定數，這就是命</w:t>
      </w:r>
      <w:r w:rsidR="00551C6A" w:rsidRPr="00EC4249">
        <w:rPr>
          <w:rFonts w:ascii="Times New Roman" w:cs="Times New Roman"/>
          <w:szCs w:val="24"/>
        </w:rPr>
        <w:t>定</w:t>
      </w:r>
      <w:r w:rsidR="00FA3972" w:rsidRPr="00EC4249">
        <w:rPr>
          <w:rFonts w:ascii="Times New Roman" w:cs="Times New Roman"/>
          <w:szCs w:val="24"/>
        </w:rPr>
        <w:t>論的立場了，甚且，這個稟賦尚不</w:t>
      </w:r>
      <w:r w:rsidR="00551C6A" w:rsidRPr="00EC4249">
        <w:rPr>
          <w:rFonts w:ascii="Times New Roman" w:cs="Times New Roman"/>
          <w:szCs w:val="24"/>
        </w:rPr>
        <w:t>是任何人為的力量所造成，而就是氣稟所感的結構結果而已，這就更是</w:t>
      </w:r>
      <w:r w:rsidR="00FA3972" w:rsidRPr="00EC4249">
        <w:rPr>
          <w:rFonts w:ascii="Times New Roman" w:cs="Times New Roman"/>
          <w:szCs w:val="24"/>
        </w:rPr>
        <w:t>命</w:t>
      </w:r>
      <w:r w:rsidR="00551C6A" w:rsidRPr="00EC4249">
        <w:rPr>
          <w:rFonts w:ascii="Times New Roman" w:cs="Times New Roman"/>
          <w:szCs w:val="24"/>
        </w:rPr>
        <w:t>定</w:t>
      </w:r>
      <w:r w:rsidR="00FA3972" w:rsidRPr="00EC4249">
        <w:rPr>
          <w:rFonts w:ascii="Times New Roman" w:cs="Times New Roman"/>
          <w:szCs w:val="24"/>
        </w:rPr>
        <w:t>論了。</w:t>
      </w:r>
      <w:proofErr w:type="gramStart"/>
      <w:r w:rsidR="00FA3972" w:rsidRPr="00EC4249">
        <w:rPr>
          <w:rFonts w:ascii="Times New Roman" w:cs="Times New Roman"/>
          <w:szCs w:val="24"/>
        </w:rPr>
        <w:t>既然命數在</w:t>
      </w:r>
      <w:proofErr w:type="gramEnd"/>
      <w:r w:rsidR="00FA3972" w:rsidRPr="00EC4249">
        <w:rPr>
          <w:rFonts w:ascii="Times New Roman" w:cs="Times New Roman"/>
          <w:szCs w:val="24"/>
        </w:rPr>
        <w:t>其中，人生的意義何在？所幸，儒家學者從來</w:t>
      </w:r>
      <w:r w:rsidR="00FA3972" w:rsidRPr="00EC4249">
        <w:rPr>
          <w:rFonts w:ascii="Times New Roman" w:cs="Times New Roman"/>
          <w:szCs w:val="24"/>
        </w:rPr>
        <w:lastRenderedPageBreak/>
        <w:t>就直接回應這個問題，從孔子的「畏天命」，孟子的「性命對揚」，</w:t>
      </w:r>
      <w:r w:rsidR="00551C6A" w:rsidRPr="00EC4249">
        <w:rPr>
          <w:rFonts w:ascii="Times New Roman" w:cs="Times New Roman"/>
          <w:szCs w:val="24"/>
        </w:rPr>
        <w:t>《</w:t>
      </w:r>
      <w:r w:rsidR="00FA3972" w:rsidRPr="00EC4249">
        <w:rPr>
          <w:rFonts w:ascii="Times New Roman" w:cs="Times New Roman"/>
          <w:szCs w:val="24"/>
        </w:rPr>
        <w:t>中庸</w:t>
      </w:r>
      <w:r w:rsidR="00551C6A" w:rsidRPr="00EC4249">
        <w:rPr>
          <w:rFonts w:ascii="Times New Roman" w:cs="Times New Roman"/>
          <w:szCs w:val="24"/>
        </w:rPr>
        <w:t>》的「天命之性」，周濂溪的「聖人定之以中正仁義」，張載的「天</w:t>
      </w:r>
      <w:r w:rsidR="00FA3972" w:rsidRPr="00EC4249">
        <w:rPr>
          <w:rFonts w:ascii="Times New Roman" w:cs="Times New Roman"/>
          <w:szCs w:val="24"/>
        </w:rPr>
        <w:t>之性」、朱熹的「天理」，這些都是人之所受中的意義面向之所指，也就是說，世俗義的命運固有</w:t>
      </w:r>
      <w:proofErr w:type="gramStart"/>
      <w:r w:rsidR="00FA3972" w:rsidRPr="00EC4249">
        <w:rPr>
          <w:rFonts w:ascii="Times New Roman" w:cs="Times New Roman"/>
          <w:szCs w:val="24"/>
        </w:rPr>
        <w:t>其然，然人</w:t>
      </w:r>
      <w:proofErr w:type="gramEnd"/>
      <w:r w:rsidR="00FA3972" w:rsidRPr="00EC4249">
        <w:rPr>
          <w:rFonts w:ascii="Times New Roman" w:cs="Times New Roman"/>
          <w:szCs w:val="24"/>
        </w:rPr>
        <w:t>之出生，更有其理想的目標</w:t>
      </w:r>
      <w:r w:rsidR="00551C6A" w:rsidRPr="00EC4249">
        <w:rPr>
          <w:rFonts w:ascii="Times New Roman" w:cs="Times New Roman"/>
          <w:szCs w:val="24"/>
        </w:rPr>
        <w:t>價值</w:t>
      </w:r>
      <w:r w:rsidR="00FA3972" w:rsidRPr="00EC4249">
        <w:rPr>
          <w:rFonts w:ascii="Times New Roman" w:cs="Times New Roman"/>
          <w:szCs w:val="24"/>
        </w:rPr>
        <w:t>有待追求，實現這個目標價值，就是生命的出路，有出路就是自由的，無論能</w:t>
      </w:r>
      <w:r w:rsidR="00551C6A" w:rsidRPr="00EC4249">
        <w:rPr>
          <w:rFonts w:ascii="Times New Roman" w:cs="Times New Roman"/>
          <w:szCs w:val="24"/>
        </w:rPr>
        <w:t>力高下，這個目標理想，</w:t>
      </w:r>
      <w:proofErr w:type="gramStart"/>
      <w:r w:rsidR="00551C6A" w:rsidRPr="00EC4249">
        <w:rPr>
          <w:rFonts w:ascii="Times New Roman" w:cs="Times New Roman"/>
          <w:szCs w:val="24"/>
        </w:rPr>
        <w:t>說為使</w:t>
      </w:r>
      <w:proofErr w:type="gramEnd"/>
      <w:r w:rsidR="00551C6A" w:rsidRPr="00EC4249">
        <w:rPr>
          <w:rFonts w:ascii="Times New Roman" w:cs="Times New Roman"/>
          <w:szCs w:val="24"/>
        </w:rPr>
        <w:t>命可也，因此，有命運，也有使命，是</w:t>
      </w:r>
      <w:r w:rsidR="00FA3972" w:rsidRPr="00EC4249">
        <w:rPr>
          <w:rFonts w:ascii="Times New Roman" w:cs="Times New Roman"/>
          <w:szCs w:val="24"/>
        </w:rPr>
        <w:t>命</w:t>
      </w:r>
      <w:r w:rsidR="00551C6A" w:rsidRPr="00EC4249">
        <w:rPr>
          <w:rFonts w:ascii="Times New Roman" w:cs="Times New Roman"/>
          <w:szCs w:val="24"/>
        </w:rPr>
        <w:t>定論，也是自由論，</w:t>
      </w:r>
      <w:r w:rsidR="00FA3972" w:rsidRPr="00EC4249">
        <w:rPr>
          <w:rFonts w:ascii="Times New Roman" w:cs="Times New Roman"/>
          <w:szCs w:val="24"/>
        </w:rPr>
        <w:t>命</w:t>
      </w:r>
      <w:r w:rsidR="00551C6A" w:rsidRPr="00EC4249">
        <w:rPr>
          <w:rFonts w:ascii="Times New Roman" w:cs="Times New Roman"/>
          <w:szCs w:val="24"/>
        </w:rPr>
        <w:t>定</w:t>
      </w:r>
      <w:r w:rsidR="00FA3972" w:rsidRPr="00EC4249">
        <w:rPr>
          <w:rFonts w:ascii="Times New Roman" w:cs="Times New Roman"/>
          <w:szCs w:val="24"/>
        </w:rPr>
        <w:t>指涉富貴貧賤方面，自由指涉人生理想方面，因為有理想，故而「道之不行，我知之矣」，然決不妨礙人仍有獨立自主的價值追求，否則生命有何意義？因此我們可以說，儒家接受世俗命運問題上的命定論立場，但對生命的本質，提出價值追求的理想，而完成生命的意義，就此而言，便完全不受</w:t>
      </w:r>
      <w:r w:rsidR="00197567" w:rsidRPr="00EC4249">
        <w:rPr>
          <w:rFonts w:ascii="Times New Roman" w:cs="Times New Roman"/>
          <w:szCs w:val="24"/>
        </w:rPr>
        <w:t>命</w:t>
      </w:r>
      <w:r w:rsidR="00551C6A" w:rsidRPr="00EC4249">
        <w:rPr>
          <w:rFonts w:ascii="Times New Roman" w:cs="Times New Roman"/>
          <w:szCs w:val="24"/>
        </w:rPr>
        <w:t>定</w:t>
      </w:r>
      <w:r w:rsidR="00197567" w:rsidRPr="00EC4249">
        <w:rPr>
          <w:rFonts w:ascii="Times New Roman" w:cs="Times New Roman"/>
          <w:szCs w:val="24"/>
        </w:rPr>
        <w:t>論影響，就算</w:t>
      </w:r>
      <w:proofErr w:type="gramStart"/>
      <w:r w:rsidR="00197567" w:rsidRPr="00EC4249">
        <w:rPr>
          <w:rFonts w:ascii="Times New Roman" w:cs="Times New Roman"/>
          <w:szCs w:val="24"/>
        </w:rPr>
        <w:t>有命</w:t>
      </w:r>
      <w:r w:rsidR="00551C6A" w:rsidRPr="00EC4249">
        <w:rPr>
          <w:rFonts w:ascii="Times New Roman" w:cs="Times New Roman"/>
          <w:szCs w:val="24"/>
        </w:rPr>
        <w:t>限</w:t>
      </w:r>
      <w:proofErr w:type="gramEnd"/>
      <w:r w:rsidR="00551C6A" w:rsidRPr="00EC4249">
        <w:rPr>
          <w:rFonts w:ascii="Times New Roman" w:cs="Times New Roman"/>
          <w:szCs w:val="24"/>
        </w:rPr>
        <w:t>，也是一樣要追求理想，則</w:t>
      </w:r>
      <w:proofErr w:type="gramStart"/>
      <w:r w:rsidR="00197567" w:rsidRPr="00EC4249">
        <w:rPr>
          <w:rFonts w:ascii="Times New Roman" w:cs="Times New Roman"/>
          <w:szCs w:val="24"/>
        </w:rPr>
        <w:t>命</w:t>
      </w:r>
      <w:r w:rsidR="00551C6A" w:rsidRPr="00EC4249">
        <w:rPr>
          <w:rFonts w:ascii="Times New Roman" w:cs="Times New Roman"/>
          <w:szCs w:val="24"/>
        </w:rPr>
        <w:t>限</w:t>
      </w:r>
      <w:proofErr w:type="gramEnd"/>
      <w:r w:rsidR="00197567" w:rsidRPr="00EC4249">
        <w:rPr>
          <w:rFonts w:ascii="Times New Roman" w:cs="Times New Roman"/>
          <w:szCs w:val="24"/>
        </w:rPr>
        <w:t>便只是對現實的艱難的一種理解而已，生命就是有意義的，有目標有價值的，那就是人的一生的出路，在所稟受的賦命中，既有氣稟命運的一面，也有</w:t>
      </w:r>
      <w:proofErr w:type="gramStart"/>
      <w:r w:rsidR="00197567" w:rsidRPr="00EC4249">
        <w:rPr>
          <w:rFonts w:ascii="Times New Roman" w:cs="Times New Roman"/>
          <w:szCs w:val="24"/>
        </w:rPr>
        <w:t>天命降受</w:t>
      </w:r>
      <w:proofErr w:type="gramEnd"/>
      <w:r w:rsidR="00197567" w:rsidRPr="00EC4249">
        <w:rPr>
          <w:rFonts w:ascii="Times New Roman" w:cs="Times New Roman"/>
          <w:szCs w:val="24"/>
        </w:rPr>
        <w:t>的一面。</w:t>
      </w:r>
    </w:p>
    <w:p w:rsidR="00197567" w:rsidRPr="00EC4249" w:rsidRDefault="00147F3E" w:rsidP="00307270">
      <w:pPr>
        <w:jc w:val="both"/>
        <w:rPr>
          <w:rFonts w:ascii="Times New Roman" w:hAnsi="Times New Roman" w:cs="Times New Roman"/>
          <w:szCs w:val="24"/>
        </w:rPr>
      </w:pPr>
      <w:r w:rsidRPr="00EC4249">
        <w:rPr>
          <w:rFonts w:ascii="Times New Roman" w:cs="Times New Roman"/>
          <w:szCs w:val="24"/>
        </w:rPr>
        <w:t xml:space="preserve">　　</w:t>
      </w:r>
      <w:r w:rsidR="00197567" w:rsidRPr="00EC4249">
        <w:rPr>
          <w:rFonts w:ascii="Times New Roman" w:cs="Times New Roman"/>
          <w:szCs w:val="24"/>
        </w:rPr>
        <w:t>附帶一談的是，儒學史上對於宿命的討論走得比朱熹更遠的就是邵雍，邵雍的《皇極經世》把歷史和個人</w:t>
      </w:r>
      <w:proofErr w:type="gramStart"/>
      <w:r w:rsidR="00CE3201" w:rsidRPr="00EC4249">
        <w:rPr>
          <w:rFonts w:ascii="Times New Roman" w:cs="Times New Roman"/>
          <w:szCs w:val="24"/>
        </w:rPr>
        <w:t>的運數軌跡</w:t>
      </w:r>
      <w:proofErr w:type="gramEnd"/>
      <w:r w:rsidR="00CE3201" w:rsidRPr="00EC4249">
        <w:rPr>
          <w:rFonts w:ascii="Times New Roman" w:cs="Times New Roman"/>
          <w:szCs w:val="24"/>
        </w:rPr>
        <w:t>都作了界說，可謂對</w:t>
      </w:r>
      <w:r w:rsidR="00197567" w:rsidRPr="00EC4249">
        <w:rPr>
          <w:rFonts w:ascii="Times New Roman" w:cs="Times New Roman"/>
          <w:szCs w:val="24"/>
        </w:rPr>
        <w:t>命</w:t>
      </w:r>
      <w:r w:rsidR="00CE3201" w:rsidRPr="00EC4249">
        <w:rPr>
          <w:rFonts w:ascii="Times New Roman" w:cs="Times New Roman"/>
          <w:szCs w:val="24"/>
        </w:rPr>
        <w:t>運</w:t>
      </w:r>
      <w:r w:rsidR="00197567" w:rsidRPr="00EC4249">
        <w:rPr>
          <w:rFonts w:ascii="Times New Roman" w:cs="Times New Roman"/>
          <w:szCs w:val="24"/>
        </w:rPr>
        <w:t>之結構做出了詳細的說明，因此在邵雍的理論系統中，他是可以推算命運的，但依前文所說，知命運之</w:t>
      </w:r>
      <w:r w:rsidR="00CE3201" w:rsidRPr="00EC4249">
        <w:rPr>
          <w:rFonts w:ascii="Times New Roman" w:cs="Times New Roman"/>
          <w:szCs w:val="24"/>
        </w:rPr>
        <w:t>命是一回事，知天命之命是另一回事，兩者不相妨礙，並不因此就陷</w:t>
      </w:r>
      <w:r w:rsidR="00AB7ABE" w:rsidRPr="00EC4249">
        <w:rPr>
          <w:rFonts w:ascii="Times New Roman" w:cs="Times New Roman"/>
          <w:szCs w:val="24"/>
        </w:rPr>
        <w:t>在</w:t>
      </w:r>
      <w:proofErr w:type="gramStart"/>
      <w:r w:rsidR="00197567" w:rsidRPr="00EC4249">
        <w:rPr>
          <w:rFonts w:ascii="Times New Roman" w:cs="Times New Roman"/>
          <w:szCs w:val="24"/>
        </w:rPr>
        <w:t>命</w:t>
      </w:r>
      <w:r w:rsidR="00AB7ABE" w:rsidRPr="00EC4249">
        <w:rPr>
          <w:rFonts w:ascii="Times New Roman" w:cs="Times New Roman"/>
          <w:szCs w:val="24"/>
        </w:rPr>
        <w:t>限</w:t>
      </w:r>
      <w:proofErr w:type="gramEnd"/>
      <w:r w:rsidR="00197567" w:rsidRPr="00EC4249">
        <w:rPr>
          <w:rFonts w:ascii="Times New Roman" w:cs="Times New Roman"/>
          <w:szCs w:val="24"/>
        </w:rPr>
        <w:t>中</w:t>
      </w:r>
      <w:r w:rsidR="008065D0" w:rsidRPr="00EC4249">
        <w:rPr>
          <w:rFonts w:ascii="Times New Roman" w:cs="Times New Roman"/>
          <w:szCs w:val="24"/>
        </w:rPr>
        <w:t>，</w:t>
      </w:r>
      <w:r w:rsidR="00CE3201" w:rsidRPr="00EC4249">
        <w:rPr>
          <w:rFonts w:ascii="Times New Roman" w:cs="Times New Roman"/>
          <w:szCs w:val="24"/>
        </w:rPr>
        <w:t>使人生</w:t>
      </w:r>
      <w:r w:rsidR="00197567" w:rsidRPr="00EC4249">
        <w:rPr>
          <w:rFonts w:ascii="Times New Roman" w:cs="Times New Roman"/>
          <w:szCs w:val="24"/>
        </w:rPr>
        <w:t>沒有出路。</w:t>
      </w:r>
    </w:p>
    <w:p w:rsidR="00C9136C" w:rsidRPr="00EC4249" w:rsidRDefault="0019767C" w:rsidP="0019767C">
      <w:pPr>
        <w:rPr>
          <w:rFonts w:ascii="Times New Roman" w:hAnsi="Times New Roman" w:cs="Times New Roman"/>
          <w:b/>
          <w:sz w:val="28"/>
        </w:rPr>
      </w:pPr>
      <w:r w:rsidRPr="00EC4249">
        <w:rPr>
          <w:rFonts w:ascii="Times New Roman" w:cs="Times New Roman"/>
          <w:b/>
          <w:sz w:val="28"/>
        </w:rPr>
        <w:t>肆、</w:t>
      </w:r>
      <w:r w:rsidR="00C9136C" w:rsidRPr="00EC4249">
        <w:rPr>
          <w:rFonts w:ascii="Times New Roman" w:cs="Times New Roman"/>
          <w:b/>
          <w:sz w:val="28"/>
        </w:rPr>
        <w:t>道家融合命定與自由的智慧</w:t>
      </w:r>
    </w:p>
    <w:p w:rsidR="00DC2949" w:rsidRPr="00EC4249" w:rsidRDefault="00147F3E" w:rsidP="00307270">
      <w:pPr>
        <w:jc w:val="both"/>
        <w:rPr>
          <w:rFonts w:ascii="Times New Roman" w:hAnsi="Times New Roman" w:cs="Times New Roman"/>
        </w:rPr>
      </w:pPr>
      <w:r w:rsidRPr="00EC4249">
        <w:rPr>
          <w:rFonts w:ascii="Times New Roman" w:cs="Times New Roman"/>
        </w:rPr>
        <w:t xml:space="preserve">　　</w:t>
      </w:r>
      <w:r w:rsidR="00691AFF" w:rsidRPr="00EC4249">
        <w:rPr>
          <w:rFonts w:ascii="Times New Roman" w:cs="Times New Roman"/>
        </w:rPr>
        <w:t>自由與命定論的問題涉及人的生命哲學的核心問題，這在道家老子的體系中並未充分處理，只有在</w:t>
      </w:r>
      <w:r w:rsidR="00DC2949" w:rsidRPr="00EC4249">
        <w:rPr>
          <w:rFonts w:ascii="Times New Roman" w:cs="Times New Roman"/>
        </w:rPr>
        <w:t>莊子的理論</w:t>
      </w:r>
      <w:r w:rsidR="00691AFF" w:rsidRPr="00EC4249">
        <w:rPr>
          <w:rFonts w:ascii="Times New Roman" w:cs="Times New Roman"/>
        </w:rPr>
        <w:t>中可以充分見到。故而本節以莊子哲學為道家意旨的對象。</w:t>
      </w:r>
      <w:r w:rsidR="00F3590B" w:rsidRPr="00EC4249">
        <w:rPr>
          <w:rFonts w:ascii="Times New Roman" w:cs="Times New Roman"/>
        </w:rPr>
        <w:t>莊子是先秦哲學中，最早也最清晰的擁有完整哲學體系的一家，他有氣化宇宙論、有價值意識的本體論、有身心修煉的工夫論，有理想人格的境界論。</w:t>
      </w:r>
      <w:r w:rsidR="00A85DA1" w:rsidRPr="00EC4249">
        <w:rPr>
          <w:rFonts w:ascii="Times New Roman" w:cs="Times New Roman"/>
        </w:rPr>
        <w:t>因此，談人的生命形成，以及命運的問題，在他的系統中都有明確的表述。</w:t>
      </w:r>
    </w:p>
    <w:p w:rsidR="00A85DA1" w:rsidRPr="00EC4249" w:rsidRDefault="00147F3E" w:rsidP="00307270">
      <w:pPr>
        <w:jc w:val="both"/>
        <w:rPr>
          <w:rFonts w:ascii="Times New Roman" w:hAnsi="Times New Roman" w:cs="Times New Roman"/>
        </w:rPr>
      </w:pPr>
      <w:r w:rsidRPr="00EC4249">
        <w:rPr>
          <w:rFonts w:ascii="Times New Roman" w:cs="Times New Roman"/>
        </w:rPr>
        <w:t xml:space="preserve">　　</w:t>
      </w:r>
      <w:r w:rsidR="00A85DA1" w:rsidRPr="00EC4249">
        <w:rPr>
          <w:rFonts w:ascii="Times New Roman" w:cs="Times New Roman"/>
        </w:rPr>
        <w:t>莊子的氣化宇宙論</w:t>
      </w:r>
      <w:proofErr w:type="gramStart"/>
      <w:r w:rsidR="00A85DA1" w:rsidRPr="00EC4249">
        <w:rPr>
          <w:rFonts w:ascii="Times New Roman" w:cs="Times New Roman"/>
        </w:rPr>
        <w:t>主要說人的</w:t>
      </w:r>
      <w:proofErr w:type="gramEnd"/>
      <w:r w:rsidR="00A85DA1" w:rsidRPr="00EC4249">
        <w:rPr>
          <w:rFonts w:ascii="Times New Roman" w:cs="Times New Roman"/>
        </w:rPr>
        <w:t>生命的形成，就是氣的聚散，並且人都會死，除非修煉成神仙</w:t>
      </w:r>
      <w:ins w:id="99" w:author="杜保瑞" w:date="2016-06-22T10:20:00Z">
        <w:r w:rsidR="00436274">
          <w:rPr>
            <w:rStyle w:val="ab"/>
            <w:rFonts w:ascii="Times New Roman" w:cs="Times New Roman"/>
          </w:rPr>
          <w:footnoteReference w:id="26"/>
        </w:r>
      </w:ins>
      <w:r w:rsidR="00A85DA1" w:rsidRPr="00EC4249">
        <w:rPr>
          <w:rFonts w:ascii="Times New Roman" w:cs="Times New Roman"/>
        </w:rPr>
        <w:t>，</w:t>
      </w:r>
      <w:ins w:id="109" w:author="杜保瑞" w:date="2016-06-22T10:29:00Z">
        <w:r w:rsidR="00D733AA">
          <w:rPr>
            <w:rFonts w:ascii="Times New Roman" w:cs="Times New Roman" w:hint="eastAsia"/>
          </w:rPr>
          <w:t>不過，莊子哲學更大的貢獻卻是在人間世的普通人的生</w:t>
        </w:r>
      </w:ins>
      <w:ins w:id="110" w:author="杜保瑞" w:date="2016-06-22T10:30:00Z">
        <w:r w:rsidR="00D733AA">
          <w:rPr>
            <w:rFonts w:ascii="Times New Roman" w:cs="Times New Roman" w:hint="eastAsia"/>
          </w:rPr>
          <w:t>命自由觀，</w:t>
        </w:r>
      </w:ins>
      <w:del w:id="111" w:author="杜保瑞" w:date="2016-06-22T10:30:00Z">
        <w:r w:rsidR="00A85DA1" w:rsidRPr="00EC4249" w:rsidDel="00D733AA">
          <w:rPr>
            <w:rFonts w:ascii="Times New Roman" w:cs="Times New Roman"/>
          </w:rPr>
          <w:delText>而</w:delText>
        </w:r>
      </w:del>
      <w:r w:rsidR="00A85DA1" w:rsidRPr="00EC4249">
        <w:rPr>
          <w:rFonts w:ascii="Times New Roman" w:cs="Times New Roman"/>
        </w:rPr>
        <w:t>就在氣化聚散的生死流行中，直接把生命的價值從自我崇高</w:t>
      </w:r>
      <w:r w:rsidR="00CE3201" w:rsidRPr="00EC4249">
        <w:rPr>
          <w:rFonts w:ascii="Times New Roman" w:cs="Times New Roman"/>
        </w:rPr>
        <w:t>上拉下來，指出生命來去一遭，沒有特定的目的，故而以道逍遙自適為尚，這就</w:t>
      </w:r>
      <w:r w:rsidR="00A85DA1" w:rsidRPr="00EC4249">
        <w:rPr>
          <w:rFonts w:ascii="Times New Roman" w:cs="Times New Roman"/>
        </w:rPr>
        <w:t>破除了人在社會體制內的角色榮辱之矜持，</w:t>
      </w:r>
      <w:r w:rsidR="00CE3201" w:rsidRPr="00EC4249">
        <w:rPr>
          <w:rFonts w:ascii="Times New Roman" w:cs="Times New Roman"/>
        </w:rPr>
        <w:t>一旦</w:t>
      </w:r>
      <w:r w:rsidR="00A85DA1" w:rsidRPr="00EC4249">
        <w:rPr>
          <w:rFonts w:ascii="Times New Roman" w:cs="Times New Roman"/>
        </w:rPr>
        <w:t>放下社會禮俗的人生目標之後，生命就自在了，若要追求更高的境界，那就做身心修煉的工夫，</w:t>
      </w:r>
      <w:r w:rsidR="00647755" w:rsidRPr="00EC4249">
        <w:rPr>
          <w:rFonts w:ascii="Times New Roman" w:cs="Times New Roman"/>
        </w:rPr>
        <w:t>終極境界是神仙，若同時成為統治者，那就是採取放任無為的治理方式。這一套理論，是中國哲學中唯一一套明確的出世主義哲學，</w:t>
      </w:r>
      <w:r w:rsidR="00CE3201" w:rsidRPr="00EC4249">
        <w:rPr>
          <w:rFonts w:ascii="Times New Roman" w:cs="Times New Roman"/>
        </w:rPr>
        <w:t>意思是不把生命的目標放在社會體制的理想化的追求上，而是以個人生命意</w:t>
      </w:r>
      <w:r w:rsidR="00EC5C7D" w:rsidRPr="00EC4249">
        <w:rPr>
          <w:rFonts w:ascii="Times New Roman" w:cs="Times New Roman"/>
        </w:rPr>
        <w:t>境</w:t>
      </w:r>
      <w:r w:rsidR="00CE3201" w:rsidRPr="00EC4249">
        <w:rPr>
          <w:rFonts w:ascii="Times New Roman" w:cs="Times New Roman"/>
        </w:rPr>
        <w:t>的</w:t>
      </w:r>
      <w:r w:rsidR="00EC5C7D" w:rsidRPr="00EC4249">
        <w:rPr>
          <w:rFonts w:ascii="Times New Roman" w:cs="Times New Roman"/>
        </w:rPr>
        <w:t>提升為目標，既是個人性的也是自</w:t>
      </w:r>
      <w:r w:rsidR="00EC5C7D" w:rsidRPr="00EC4249">
        <w:rPr>
          <w:rFonts w:ascii="Times New Roman" w:cs="Times New Roman"/>
        </w:rPr>
        <w:lastRenderedPageBreak/>
        <w:t>由性的。這一套哲學對於自由與命定論的問題，是有鮮明的立場的。形式上也是站在命定論的立場追求生命的自由性。</w:t>
      </w:r>
    </w:p>
    <w:p w:rsidR="00DC2949" w:rsidRDefault="00147F3E" w:rsidP="00307270">
      <w:pPr>
        <w:jc w:val="both"/>
        <w:rPr>
          <w:ins w:id="112" w:author="杜保瑞" w:date="2016-06-22T10:45:00Z"/>
          <w:rFonts w:ascii="Times New Roman" w:cs="Times New Roman"/>
        </w:rPr>
      </w:pPr>
      <w:r w:rsidRPr="00EC4249">
        <w:rPr>
          <w:rFonts w:ascii="Times New Roman" w:cs="Times New Roman"/>
        </w:rPr>
        <w:t xml:space="preserve">　　</w:t>
      </w:r>
      <w:r w:rsidR="00E96BD6" w:rsidRPr="00EC4249">
        <w:rPr>
          <w:rFonts w:ascii="Times New Roman" w:cs="Times New Roman"/>
        </w:rPr>
        <w:t>莊子的生命觀，做為人，只是</w:t>
      </w:r>
      <w:proofErr w:type="gramStart"/>
      <w:r w:rsidR="00E96BD6" w:rsidRPr="00EC4249">
        <w:rPr>
          <w:rFonts w:ascii="Times New Roman" w:cs="Times New Roman"/>
        </w:rPr>
        <w:t>造化集氣而</w:t>
      </w:r>
      <w:proofErr w:type="gramEnd"/>
      <w:r w:rsidR="00E96BD6" w:rsidRPr="00EC4249">
        <w:rPr>
          <w:rFonts w:ascii="Times New Roman" w:cs="Times New Roman"/>
        </w:rPr>
        <w:t>成的存在，沒有特殊的目的性賦予，而人的生命型態，</w:t>
      </w:r>
      <w:proofErr w:type="gramStart"/>
      <w:r w:rsidR="00E96BD6" w:rsidRPr="00EC4249">
        <w:rPr>
          <w:rFonts w:ascii="Times New Roman" w:cs="Times New Roman"/>
        </w:rPr>
        <w:t>種差類</w:t>
      </w:r>
      <w:proofErr w:type="gramEnd"/>
      <w:r w:rsidR="00E96BD6" w:rsidRPr="00EC4249">
        <w:rPr>
          <w:rFonts w:ascii="Times New Roman" w:cs="Times New Roman"/>
        </w:rPr>
        <w:t>別，</w:t>
      </w:r>
      <w:r w:rsidR="004E088E" w:rsidRPr="00EC4249">
        <w:rPr>
          <w:rFonts w:ascii="Times New Roman" w:cs="Times New Roman"/>
        </w:rPr>
        <w:t>甚至有殘疾病苦之人，然而這就是命運，不管造物怎麼對待，</w:t>
      </w:r>
      <w:r w:rsidR="00A91706" w:rsidRPr="00EC4249">
        <w:rPr>
          <w:rFonts w:ascii="Times New Roman" w:cs="Times New Roman"/>
        </w:rPr>
        <w:t>都談不上對自我的特殊設計，只要不從</w:t>
      </w:r>
      <w:proofErr w:type="gramStart"/>
      <w:r w:rsidR="00A91706" w:rsidRPr="00EC4249">
        <w:rPr>
          <w:rFonts w:ascii="Times New Roman" w:cs="Times New Roman"/>
        </w:rPr>
        <w:t>社會人偽</w:t>
      </w:r>
      <w:proofErr w:type="gramEnd"/>
      <w:r w:rsidR="00A91706" w:rsidRPr="00EC4249">
        <w:rPr>
          <w:rFonts w:ascii="Times New Roman" w:cs="Times New Roman"/>
        </w:rPr>
        <w:t>的角度去看待生命，</w:t>
      </w:r>
      <w:r w:rsidR="004E088E" w:rsidRPr="00EC4249">
        <w:rPr>
          <w:rFonts w:ascii="Times New Roman" w:cs="Times New Roman"/>
        </w:rPr>
        <w:t>這些</w:t>
      </w:r>
      <w:r w:rsidR="00A91706" w:rsidRPr="00EC4249">
        <w:rPr>
          <w:rFonts w:ascii="Times New Roman" w:cs="Times New Roman"/>
        </w:rPr>
        <w:t>命運之</w:t>
      </w:r>
      <w:proofErr w:type="gramStart"/>
      <w:r w:rsidR="00A91706" w:rsidRPr="00EC4249">
        <w:rPr>
          <w:rFonts w:ascii="Times New Roman" w:cs="Times New Roman"/>
        </w:rPr>
        <w:t>不齊都沒</w:t>
      </w:r>
      <w:proofErr w:type="gramEnd"/>
      <w:r w:rsidR="00A91706" w:rsidRPr="00EC4249">
        <w:rPr>
          <w:rFonts w:ascii="Times New Roman" w:cs="Times New Roman"/>
        </w:rPr>
        <w:t>有尊卑高下之別</w:t>
      </w:r>
      <w:r w:rsidR="004E088E" w:rsidRPr="00EC4249">
        <w:rPr>
          <w:rFonts w:ascii="Times New Roman" w:cs="Times New Roman"/>
        </w:rPr>
        <w:t>，</w:t>
      </w:r>
      <w:r w:rsidR="00A91706" w:rsidRPr="00EC4249">
        <w:rPr>
          <w:rFonts w:ascii="Times New Roman" w:cs="Times New Roman"/>
        </w:rPr>
        <w:t>王公與百姓平等，美醜與壽夭無別，</w:t>
      </w:r>
      <w:r w:rsidR="00132D11" w:rsidRPr="00EC4249">
        <w:rPr>
          <w:rFonts w:ascii="Times New Roman" w:cs="Times New Roman"/>
        </w:rPr>
        <w:t>只要</w:t>
      </w:r>
      <w:r w:rsidR="00A91706" w:rsidRPr="00EC4249">
        <w:rPr>
          <w:rFonts w:ascii="Times New Roman" w:cs="Times New Roman"/>
        </w:rPr>
        <w:t>不進入社會世俗的價值觀中去思考，人人都是生命平等的。給甚麼樣的</w:t>
      </w:r>
      <w:r w:rsidR="00CE3201" w:rsidRPr="00EC4249">
        <w:rPr>
          <w:rFonts w:ascii="Times New Roman" w:cs="Times New Roman"/>
        </w:rPr>
        <w:t>命運</w:t>
      </w:r>
      <w:r w:rsidR="00A91706" w:rsidRPr="00EC4249">
        <w:rPr>
          <w:rFonts w:ascii="Times New Roman" w:cs="Times New Roman"/>
        </w:rPr>
        <w:t>就有甚麼樣的</w:t>
      </w:r>
      <w:r w:rsidR="00CE3201" w:rsidRPr="00EC4249">
        <w:rPr>
          <w:rFonts w:ascii="Times New Roman" w:cs="Times New Roman"/>
        </w:rPr>
        <w:t>人生</w:t>
      </w:r>
      <w:r w:rsidR="00A91706" w:rsidRPr="00EC4249">
        <w:rPr>
          <w:rFonts w:ascii="Times New Roman" w:cs="Times New Roman"/>
        </w:rPr>
        <w:t>，但一切不同的命運類型都是地位平等，</w:t>
      </w:r>
      <w:r w:rsidR="004E088E" w:rsidRPr="00EC4249">
        <w:rPr>
          <w:rFonts w:ascii="Times New Roman" w:cs="Times New Roman"/>
        </w:rPr>
        <w:t>都不影響個人自由的追求，因為</w:t>
      </w:r>
      <w:r w:rsidR="00A91706" w:rsidRPr="00EC4249">
        <w:rPr>
          <w:rFonts w:ascii="Times New Roman" w:cs="Times New Roman"/>
        </w:rPr>
        <w:t>世俗眼中的好壞，根本不是造化的</w:t>
      </w:r>
      <w:r w:rsidR="00132D11" w:rsidRPr="00EC4249">
        <w:rPr>
          <w:rFonts w:ascii="Times New Roman" w:cs="Times New Roman"/>
        </w:rPr>
        <w:t>目的，於是追求個人精神意境</w:t>
      </w:r>
      <w:proofErr w:type="gramStart"/>
      <w:r w:rsidR="00132D11" w:rsidRPr="00EC4249">
        <w:rPr>
          <w:rFonts w:ascii="Times New Roman" w:cs="Times New Roman"/>
        </w:rPr>
        <w:t>的超升就是</w:t>
      </w:r>
      <w:proofErr w:type="gramEnd"/>
      <w:r w:rsidR="00132D11" w:rsidRPr="00EC4249">
        <w:rPr>
          <w:rFonts w:ascii="Times New Roman" w:cs="Times New Roman"/>
        </w:rPr>
        <w:t>人生的去處，可以說藝術家、科學家、修煉者等</w:t>
      </w:r>
      <w:proofErr w:type="gramStart"/>
      <w:r w:rsidR="00132D11" w:rsidRPr="00EC4249">
        <w:rPr>
          <w:rFonts w:ascii="Times New Roman" w:cs="Times New Roman"/>
        </w:rPr>
        <w:t>就是莊學型</w:t>
      </w:r>
      <w:proofErr w:type="gramEnd"/>
      <w:r w:rsidR="00132D11" w:rsidRPr="00EC4249">
        <w:rPr>
          <w:rFonts w:ascii="Times New Roman" w:cs="Times New Roman"/>
        </w:rPr>
        <w:t>態的自由人</w:t>
      </w:r>
      <w:r w:rsidR="00960EC3" w:rsidRPr="00EC4249">
        <w:rPr>
          <w:rFonts w:ascii="Times New Roman" w:cs="Times New Roman"/>
        </w:rPr>
        <w:t>。於是人雖有命運</w:t>
      </w:r>
      <w:r w:rsidR="00132D11" w:rsidRPr="00EC4249">
        <w:rPr>
          <w:rFonts w:ascii="Times New Roman" w:cs="Times New Roman"/>
        </w:rPr>
        <w:t>，</w:t>
      </w:r>
      <w:r w:rsidR="00960EC3" w:rsidRPr="00EC4249">
        <w:rPr>
          <w:rFonts w:ascii="Times New Roman" w:cs="Times New Roman"/>
        </w:rPr>
        <w:t>但是命運是甚麼則只是從世俗的眼光去看的分別而已，歸根結</w:t>
      </w:r>
      <w:proofErr w:type="gramStart"/>
      <w:r w:rsidR="00960EC3" w:rsidRPr="00EC4249">
        <w:rPr>
          <w:rFonts w:ascii="Times New Roman" w:cs="Times New Roman"/>
        </w:rPr>
        <w:t>柢</w:t>
      </w:r>
      <w:proofErr w:type="gramEnd"/>
      <w:r w:rsidR="00960EC3" w:rsidRPr="00EC4249">
        <w:rPr>
          <w:rFonts w:ascii="Times New Roman" w:cs="Times New Roman"/>
        </w:rPr>
        <w:t>人人都是一樣的，只要懂得尊重每個人自己</w:t>
      </w:r>
      <w:proofErr w:type="gramStart"/>
      <w:r w:rsidR="00960EC3" w:rsidRPr="00EC4249">
        <w:rPr>
          <w:rFonts w:ascii="Times New Roman" w:cs="Times New Roman"/>
        </w:rPr>
        <w:t>生命超升</w:t>
      </w:r>
      <w:proofErr w:type="gramEnd"/>
      <w:r w:rsidR="00960EC3" w:rsidRPr="00EC4249">
        <w:rPr>
          <w:rFonts w:ascii="Times New Roman" w:cs="Times New Roman"/>
        </w:rPr>
        <w:t>的去向就好。</w:t>
      </w:r>
      <w:r w:rsidR="00CE3201" w:rsidRPr="00EC4249">
        <w:rPr>
          <w:rFonts w:ascii="Times New Roman" w:cs="Times New Roman"/>
        </w:rPr>
        <w:t>就這樣，既是社會世俗生命型態的</w:t>
      </w:r>
      <w:r w:rsidR="00B13791" w:rsidRPr="00EC4249">
        <w:rPr>
          <w:rFonts w:ascii="Times New Roman" w:cs="Times New Roman"/>
        </w:rPr>
        <w:t>命</w:t>
      </w:r>
      <w:r w:rsidR="00CE3201" w:rsidRPr="00EC4249">
        <w:rPr>
          <w:rFonts w:ascii="Times New Roman" w:cs="Times New Roman"/>
        </w:rPr>
        <w:t>定論，又是</w:t>
      </w:r>
      <w:r w:rsidR="00B13791" w:rsidRPr="00EC4249">
        <w:rPr>
          <w:rFonts w:ascii="Times New Roman" w:cs="Times New Roman"/>
        </w:rPr>
        <w:t>個人</w:t>
      </w:r>
      <w:r w:rsidR="00CE3201" w:rsidRPr="00EC4249">
        <w:rPr>
          <w:rFonts w:ascii="Times New Roman" w:cs="Times New Roman"/>
        </w:rPr>
        <w:t>自由生活</w:t>
      </w:r>
      <w:r w:rsidR="00B13791" w:rsidRPr="00EC4249">
        <w:rPr>
          <w:rFonts w:ascii="Times New Roman" w:cs="Times New Roman"/>
        </w:rPr>
        <w:t>立場下的自由論。莊子哲學就這樣完美地解決了命運的命</w:t>
      </w:r>
      <w:r w:rsidR="00CE3201" w:rsidRPr="00EC4249">
        <w:rPr>
          <w:rFonts w:ascii="Times New Roman" w:cs="Times New Roman"/>
        </w:rPr>
        <w:t>定</w:t>
      </w:r>
      <w:r w:rsidR="00B13791" w:rsidRPr="00EC4249">
        <w:rPr>
          <w:rFonts w:ascii="Times New Roman" w:cs="Times New Roman"/>
        </w:rPr>
        <w:t>和自由的問題。</w:t>
      </w:r>
    </w:p>
    <w:p w:rsidR="008C012B" w:rsidRDefault="008C012B" w:rsidP="00307270">
      <w:pPr>
        <w:jc w:val="both"/>
        <w:rPr>
          <w:ins w:id="113" w:author="杜保瑞" w:date="2016-06-22T10:45:00Z"/>
          <w:rFonts w:ascii="Times New Roman" w:cs="Times New Roman"/>
        </w:rPr>
      </w:pPr>
    </w:p>
    <w:p w:rsidR="008C012B" w:rsidRPr="00EC4249" w:rsidDel="008C012B" w:rsidRDefault="008C012B" w:rsidP="00307270">
      <w:pPr>
        <w:jc w:val="both"/>
        <w:rPr>
          <w:del w:id="114" w:author="杜保瑞" w:date="2016-06-22T10:46:00Z"/>
          <w:rFonts w:ascii="Times New Roman" w:hAnsi="Times New Roman" w:cs="Times New Roman"/>
        </w:rPr>
      </w:pPr>
      <w:ins w:id="115" w:author="杜保瑞" w:date="2016-06-22T10:46:00Z">
        <w:r>
          <w:rPr>
            <w:rFonts w:ascii="Times New Roman" w:cs="Times New Roman" w:hint="eastAsia"/>
          </w:rPr>
          <w:t xml:space="preserve">　　</w:t>
        </w:r>
      </w:ins>
      <w:ins w:id="116" w:author="杜保瑞" w:date="2016-06-22T10:45:00Z">
        <w:r>
          <w:rPr>
            <w:rFonts w:ascii="Times New Roman" w:cs="Times New Roman" w:hint="eastAsia"/>
          </w:rPr>
          <w:t>首先就世俗價值的破除說，</w:t>
        </w:r>
      </w:ins>
    </w:p>
    <w:p w:rsidR="00B13791" w:rsidRPr="00EC4249" w:rsidRDefault="00147F3E" w:rsidP="00307270">
      <w:pPr>
        <w:jc w:val="both"/>
        <w:rPr>
          <w:rFonts w:ascii="Times New Roman" w:hAnsi="Times New Roman" w:cs="Times New Roman"/>
        </w:rPr>
      </w:pPr>
      <w:del w:id="117" w:author="杜保瑞" w:date="2016-06-22T10:46:00Z">
        <w:r w:rsidRPr="00EC4249" w:rsidDel="008C012B">
          <w:rPr>
            <w:rFonts w:ascii="Times New Roman" w:cs="Times New Roman"/>
          </w:rPr>
          <w:delText xml:space="preserve">　　</w:delText>
        </w:r>
        <w:r w:rsidR="006701CA" w:rsidRPr="00EC4249" w:rsidDel="008C012B">
          <w:rPr>
            <w:rFonts w:ascii="Times New Roman" w:cs="Times New Roman"/>
          </w:rPr>
          <w:delText>以下以</w:delText>
        </w:r>
        <w:r w:rsidR="00B13791" w:rsidRPr="00EC4249" w:rsidDel="008C012B">
          <w:rPr>
            <w:rFonts w:ascii="Times New Roman" w:cs="Times New Roman"/>
          </w:rPr>
          <w:delText>莊</w:delText>
        </w:r>
        <w:r w:rsidR="006701CA" w:rsidRPr="00EC4249" w:rsidDel="008C012B">
          <w:rPr>
            <w:rFonts w:ascii="Times New Roman" w:cs="Times New Roman"/>
          </w:rPr>
          <w:delText>文述之。</w:delText>
        </w:r>
      </w:del>
      <w:r w:rsidR="006701CA" w:rsidRPr="00EC4249">
        <w:rPr>
          <w:rFonts w:ascii="Times New Roman" w:cs="Times New Roman"/>
        </w:rPr>
        <w:t>＜齊物論＞中有「</w:t>
      </w:r>
      <w:proofErr w:type="gramStart"/>
      <w:r w:rsidR="006701CA" w:rsidRPr="00EC4249">
        <w:rPr>
          <w:rFonts w:ascii="Times New Roman" w:cs="Times New Roman"/>
        </w:rPr>
        <w:t>道通為</w:t>
      </w:r>
      <w:proofErr w:type="gramEnd"/>
      <w:r w:rsidR="006701CA" w:rsidRPr="00EC4249">
        <w:rPr>
          <w:rFonts w:ascii="Times New Roman" w:cs="Times New Roman"/>
        </w:rPr>
        <w:t>一」之說：</w:t>
      </w:r>
    </w:p>
    <w:p w:rsidR="006701CA" w:rsidRPr="00EC4249" w:rsidRDefault="006701CA" w:rsidP="00DC2949">
      <w:pPr>
        <w:rPr>
          <w:rFonts w:ascii="Times New Roman" w:hAnsi="Times New Roman" w:cs="Times New Roman"/>
        </w:rPr>
      </w:pPr>
    </w:p>
    <w:p w:rsidR="006701CA" w:rsidRPr="00EC4249" w:rsidRDefault="006701CA" w:rsidP="00307270">
      <w:pPr>
        <w:ind w:leftChars="300" w:left="720" w:rightChars="153" w:right="367"/>
        <w:jc w:val="both"/>
        <w:rPr>
          <w:rFonts w:ascii="Times New Roman" w:eastAsia="標楷體" w:hAnsi="Times New Roman" w:cs="Times New Roman"/>
          <w:sz w:val="20"/>
        </w:rPr>
      </w:pPr>
      <w:r w:rsidRPr="00EC4249">
        <w:rPr>
          <w:rFonts w:ascii="Times New Roman" w:eastAsia="標楷體" w:hAnsi="標楷體" w:cs="Times New Roman"/>
          <w:sz w:val="20"/>
        </w:rPr>
        <w:t>故為是舉</w:t>
      </w:r>
      <w:proofErr w:type="gramStart"/>
      <w:r w:rsidRPr="00EC4249">
        <w:rPr>
          <w:rFonts w:ascii="Times New Roman" w:eastAsia="標楷體" w:hAnsi="標楷體" w:cs="Times New Roman"/>
          <w:sz w:val="20"/>
        </w:rPr>
        <w:t>莛</w:t>
      </w:r>
      <w:proofErr w:type="gramEnd"/>
      <w:r w:rsidRPr="00EC4249">
        <w:rPr>
          <w:rFonts w:ascii="Times New Roman" w:eastAsia="標楷體" w:hAnsi="標楷體" w:cs="Times New Roman"/>
          <w:sz w:val="20"/>
        </w:rPr>
        <w:t>與楹，</w:t>
      </w:r>
      <w:proofErr w:type="gramStart"/>
      <w:r w:rsidRPr="00EC4249">
        <w:rPr>
          <w:rFonts w:ascii="Times New Roman" w:eastAsia="標楷體" w:hAnsi="標楷體" w:cs="Times New Roman"/>
          <w:sz w:val="20"/>
        </w:rPr>
        <w:t>厲與西</w:t>
      </w:r>
      <w:proofErr w:type="gramEnd"/>
      <w:r w:rsidRPr="00EC4249">
        <w:rPr>
          <w:rFonts w:ascii="Times New Roman" w:eastAsia="標楷體" w:hAnsi="標楷體" w:cs="Times New Roman"/>
          <w:sz w:val="20"/>
        </w:rPr>
        <w:t>施，恢恑憰怪，道通為一。其分也，成也；其成也，毀也。凡物無成</w:t>
      </w:r>
      <w:proofErr w:type="gramStart"/>
      <w:r w:rsidRPr="00EC4249">
        <w:rPr>
          <w:rFonts w:ascii="Times New Roman" w:eastAsia="標楷體" w:hAnsi="標楷體" w:cs="Times New Roman"/>
          <w:sz w:val="20"/>
        </w:rPr>
        <w:t>與毀，復通</w:t>
      </w:r>
      <w:proofErr w:type="gramEnd"/>
      <w:r w:rsidRPr="00EC4249">
        <w:rPr>
          <w:rFonts w:ascii="Times New Roman" w:eastAsia="標楷體" w:hAnsi="標楷體" w:cs="Times New Roman"/>
          <w:sz w:val="20"/>
        </w:rPr>
        <w:t>為一。唯達</w:t>
      </w:r>
      <w:proofErr w:type="gramStart"/>
      <w:r w:rsidRPr="00EC4249">
        <w:rPr>
          <w:rFonts w:ascii="Times New Roman" w:eastAsia="標楷體" w:hAnsi="標楷體" w:cs="Times New Roman"/>
          <w:sz w:val="20"/>
        </w:rPr>
        <w:t>者知通為</w:t>
      </w:r>
      <w:proofErr w:type="gramEnd"/>
      <w:r w:rsidRPr="00EC4249">
        <w:rPr>
          <w:rFonts w:ascii="Times New Roman" w:eastAsia="標楷體" w:hAnsi="標楷體" w:cs="Times New Roman"/>
          <w:sz w:val="20"/>
        </w:rPr>
        <w:t>一，為是不用</w:t>
      </w:r>
      <w:proofErr w:type="gramStart"/>
      <w:r w:rsidRPr="00EC4249">
        <w:rPr>
          <w:rFonts w:ascii="Times New Roman" w:eastAsia="標楷體" w:hAnsi="標楷體" w:cs="Times New Roman"/>
          <w:sz w:val="20"/>
        </w:rPr>
        <w:t>而寓諸</w:t>
      </w:r>
      <w:proofErr w:type="gramEnd"/>
      <w:r w:rsidRPr="00EC4249">
        <w:rPr>
          <w:rFonts w:ascii="Times New Roman" w:eastAsia="標楷體" w:hAnsi="標楷體" w:cs="Times New Roman"/>
          <w:sz w:val="20"/>
        </w:rPr>
        <w:t>庸。</w:t>
      </w:r>
      <w:proofErr w:type="gramStart"/>
      <w:r w:rsidRPr="00EC4249">
        <w:rPr>
          <w:rFonts w:ascii="Times New Roman" w:eastAsia="標楷體" w:hAnsi="標楷體" w:cs="Times New Roman"/>
          <w:sz w:val="20"/>
        </w:rPr>
        <w:t>庸也者</w:t>
      </w:r>
      <w:proofErr w:type="gramEnd"/>
      <w:r w:rsidRPr="00EC4249">
        <w:rPr>
          <w:rFonts w:ascii="Times New Roman" w:eastAsia="標楷體" w:hAnsi="標楷體" w:cs="Times New Roman"/>
          <w:sz w:val="20"/>
        </w:rPr>
        <w:t>，用也；用也者，通也；通也者，得也。適得而幾矣。因是已。已而</w:t>
      </w:r>
      <w:proofErr w:type="gramStart"/>
      <w:r w:rsidRPr="00EC4249">
        <w:rPr>
          <w:rFonts w:ascii="Times New Roman" w:eastAsia="標楷體" w:hAnsi="標楷體" w:cs="Times New Roman"/>
          <w:sz w:val="20"/>
        </w:rPr>
        <w:t>不知其然</w:t>
      </w:r>
      <w:proofErr w:type="gramEnd"/>
      <w:r w:rsidRPr="00EC4249">
        <w:rPr>
          <w:rFonts w:ascii="Times New Roman" w:eastAsia="標楷體" w:hAnsi="標楷體" w:cs="Times New Roman"/>
          <w:sz w:val="20"/>
        </w:rPr>
        <w:t>，謂之道。勞神明為一，而不知</w:t>
      </w:r>
      <w:proofErr w:type="gramStart"/>
      <w:r w:rsidRPr="00EC4249">
        <w:rPr>
          <w:rFonts w:ascii="Times New Roman" w:eastAsia="標楷體" w:hAnsi="標楷體" w:cs="Times New Roman"/>
          <w:sz w:val="20"/>
        </w:rPr>
        <w:t>其同也</w:t>
      </w:r>
      <w:proofErr w:type="gramEnd"/>
      <w:r w:rsidRPr="00EC4249">
        <w:rPr>
          <w:rFonts w:ascii="Times New Roman" w:eastAsia="標楷體" w:hAnsi="標楷體" w:cs="Times New Roman"/>
          <w:sz w:val="20"/>
        </w:rPr>
        <w:t>，謂之朝三。何謂朝</w:t>
      </w:r>
      <w:proofErr w:type="gramStart"/>
      <w:r w:rsidRPr="00EC4249">
        <w:rPr>
          <w:rFonts w:ascii="Times New Roman" w:eastAsia="標楷體" w:hAnsi="標楷體" w:cs="Times New Roman"/>
          <w:sz w:val="20"/>
        </w:rPr>
        <w:t>三</w:t>
      </w:r>
      <w:proofErr w:type="gramEnd"/>
      <w:r w:rsidRPr="00EC4249">
        <w:rPr>
          <w:rFonts w:ascii="Times New Roman" w:eastAsia="標楷體" w:hAnsi="標楷體" w:cs="Times New Roman"/>
          <w:sz w:val="20"/>
        </w:rPr>
        <w:t>？曰</w:t>
      </w:r>
      <w:proofErr w:type="gramStart"/>
      <w:r w:rsidRPr="00EC4249">
        <w:rPr>
          <w:rFonts w:ascii="Times New Roman" w:eastAsia="標楷體" w:hAnsi="標楷體" w:cs="Times New Roman"/>
          <w:sz w:val="20"/>
        </w:rPr>
        <w:t>狙</w:t>
      </w:r>
      <w:proofErr w:type="gramEnd"/>
      <w:r w:rsidRPr="00EC4249">
        <w:rPr>
          <w:rFonts w:ascii="Times New Roman" w:eastAsia="標楷體" w:hAnsi="標楷體" w:cs="Times New Roman"/>
          <w:sz w:val="20"/>
        </w:rPr>
        <w:t>公賦芧，曰：「朝三而莫四。」眾</w:t>
      </w:r>
      <w:proofErr w:type="gramStart"/>
      <w:r w:rsidRPr="00EC4249">
        <w:rPr>
          <w:rFonts w:ascii="Times New Roman" w:eastAsia="標楷體" w:hAnsi="標楷體" w:cs="Times New Roman"/>
          <w:sz w:val="20"/>
        </w:rPr>
        <w:t>狙皆怒。</w:t>
      </w:r>
      <w:proofErr w:type="gramEnd"/>
      <w:r w:rsidRPr="00EC4249">
        <w:rPr>
          <w:rFonts w:ascii="Times New Roman" w:eastAsia="標楷體" w:hAnsi="標楷體" w:cs="Times New Roman"/>
          <w:sz w:val="20"/>
        </w:rPr>
        <w:t>曰：「然則朝四而莫</w:t>
      </w:r>
      <w:proofErr w:type="gramStart"/>
      <w:r w:rsidRPr="00EC4249">
        <w:rPr>
          <w:rFonts w:ascii="Times New Roman" w:eastAsia="標楷體" w:hAnsi="標楷體" w:cs="Times New Roman"/>
          <w:sz w:val="20"/>
        </w:rPr>
        <w:t>三</w:t>
      </w:r>
      <w:proofErr w:type="gramEnd"/>
      <w:r w:rsidRPr="00EC4249">
        <w:rPr>
          <w:rFonts w:ascii="Times New Roman" w:eastAsia="標楷體" w:hAnsi="標楷體" w:cs="Times New Roman"/>
          <w:sz w:val="20"/>
        </w:rPr>
        <w:t>。」眾</w:t>
      </w:r>
      <w:proofErr w:type="gramStart"/>
      <w:r w:rsidRPr="00EC4249">
        <w:rPr>
          <w:rFonts w:ascii="Times New Roman" w:eastAsia="標楷體" w:hAnsi="標楷體" w:cs="Times New Roman"/>
          <w:sz w:val="20"/>
        </w:rPr>
        <w:t>狙皆悅</w:t>
      </w:r>
      <w:proofErr w:type="gramEnd"/>
      <w:r w:rsidRPr="00EC4249">
        <w:rPr>
          <w:rFonts w:ascii="Times New Roman" w:eastAsia="標楷體" w:hAnsi="標楷體" w:cs="Times New Roman"/>
          <w:sz w:val="20"/>
        </w:rPr>
        <w:t>。名</w:t>
      </w:r>
      <w:proofErr w:type="gramStart"/>
      <w:r w:rsidRPr="00EC4249">
        <w:rPr>
          <w:rFonts w:ascii="Times New Roman" w:eastAsia="標楷體" w:hAnsi="標楷體" w:cs="Times New Roman"/>
          <w:sz w:val="20"/>
        </w:rPr>
        <w:t>實未虧</w:t>
      </w:r>
      <w:proofErr w:type="gramEnd"/>
      <w:r w:rsidRPr="00EC4249">
        <w:rPr>
          <w:rFonts w:ascii="Times New Roman" w:eastAsia="標楷體" w:hAnsi="標楷體" w:cs="Times New Roman"/>
          <w:sz w:val="20"/>
        </w:rPr>
        <w:t>，而喜怒為用，亦因是也。是以聖人和之以是非，而</w:t>
      </w:r>
      <w:proofErr w:type="gramStart"/>
      <w:r w:rsidRPr="00EC4249">
        <w:rPr>
          <w:rFonts w:ascii="Times New Roman" w:eastAsia="標楷體" w:hAnsi="標楷體" w:cs="Times New Roman"/>
          <w:sz w:val="20"/>
        </w:rPr>
        <w:t>休乎天鈞</w:t>
      </w:r>
      <w:proofErr w:type="gramEnd"/>
      <w:r w:rsidRPr="00EC4249">
        <w:rPr>
          <w:rFonts w:ascii="Times New Roman" w:eastAsia="標楷體" w:hAnsi="標楷體" w:cs="Times New Roman"/>
          <w:sz w:val="20"/>
        </w:rPr>
        <w:t>，是之謂兩行。</w:t>
      </w:r>
      <w:r w:rsidR="00515F99" w:rsidRPr="00EC4249">
        <w:rPr>
          <w:rStyle w:val="ab"/>
          <w:rFonts w:ascii="Times New Roman" w:eastAsia="標楷體" w:hAnsi="Times New Roman" w:cs="Times New Roman"/>
          <w:sz w:val="20"/>
        </w:rPr>
        <w:footnoteReference w:id="27"/>
      </w:r>
    </w:p>
    <w:p w:rsidR="004E088E" w:rsidRPr="00EC4249" w:rsidRDefault="004E088E" w:rsidP="00DC2949">
      <w:pPr>
        <w:rPr>
          <w:rFonts w:ascii="Times New Roman" w:hAnsi="Times New Roman" w:cs="Times New Roman"/>
        </w:rPr>
      </w:pPr>
    </w:p>
    <w:p w:rsidR="00A17DE1" w:rsidRPr="00EC4249" w:rsidRDefault="005A3BEA" w:rsidP="00307270">
      <w:pPr>
        <w:jc w:val="both"/>
        <w:rPr>
          <w:rFonts w:ascii="Times New Roman" w:hAnsi="Times New Roman" w:cs="Times New Roman"/>
        </w:rPr>
      </w:pPr>
      <w:r w:rsidRPr="00EC4249">
        <w:rPr>
          <w:rFonts w:ascii="Times New Roman" w:cs="Times New Roman"/>
        </w:rPr>
        <w:t xml:space="preserve">　　</w:t>
      </w:r>
      <w:r w:rsidR="006701CA" w:rsidRPr="00EC4249">
        <w:rPr>
          <w:rFonts w:ascii="Times New Roman" w:cs="Times New Roman"/>
        </w:rPr>
        <w:t>人的美醜，能力的高下之別，這些，在造物者的眼中，都沒有分別，都不是他造物的意旨，於是，</w:t>
      </w:r>
      <w:r w:rsidRPr="00EC4249">
        <w:rPr>
          <w:rFonts w:ascii="Times New Roman" w:cs="Times New Roman"/>
        </w:rPr>
        <w:t>世</w:t>
      </w:r>
      <w:r w:rsidR="006701CA" w:rsidRPr="00EC4249">
        <w:rPr>
          <w:rFonts w:ascii="Times New Roman" w:cs="Times New Roman"/>
        </w:rPr>
        <w:t>人就應該放下這些從社會價值的眼光</w:t>
      </w:r>
      <w:r w:rsidR="00CE3201" w:rsidRPr="00EC4249">
        <w:rPr>
          <w:rFonts w:ascii="Times New Roman" w:cs="Times New Roman"/>
        </w:rPr>
        <w:t>來</w:t>
      </w:r>
      <w:r w:rsidR="006701CA" w:rsidRPr="00EC4249">
        <w:rPr>
          <w:rFonts w:ascii="Times New Roman" w:cs="Times New Roman"/>
        </w:rPr>
        <w:t>看待自己生命的角度，而與道合一。否則，就像猴子們</w:t>
      </w:r>
      <w:r w:rsidR="00CE3201" w:rsidRPr="00EC4249">
        <w:rPr>
          <w:rFonts w:ascii="Times New Roman" w:cs="Times New Roman"/>
        </w:rPr>
        <w:t>「</w:t>
      </w:r>
      <w:r w:rsidR="006701CA" w:rsidRPr="00EC4249">
        <w:rPr>
          <w:rFonts w:ascii="Times New Roman" w:cs="Times New Roman"/>
        </w:rPr>
        <w:t>朝三暮四</w:t>
      </w:r>
      <w:r w:rsidR="00CE3201" w:rsidRPr="00EC4249">
        <w:rPr>
          <w:rFonts w:ascii="Times New Roman" w:cs="Times New Roman"/>
        </w:rPr>
        <w:t>」</w:t>
      </w:r>
      <w:r w:rsidR="006701CA" w:rsidRPr="00EC4249">
        <w:rPr>
          <w:rFonts w:ascii="Times New Roman" w:cs="Times New Roman"/>
        </w:rPr>
        <w:t>的故事一樣，實際上沒有差別的事情</w:t>
      </w:r>
      <w:r w:rsidRPr="00EC4249">
        <w:rPr>
          <w:rFonts w:ascii="Times New Roman" w:cs="Times New Roman"/>
        </w:rPr>
        <w:t>，</w:t>
      </w:r>
      <w:r w:rsidR="006701CA" w:rsidRPr="00EC4249">
        <w:rPr>
          <w:rFonts w:ascii="Times New Roman" w:cs="Times New Roman"/>
        </w:rPr>
        <w:t>只因為名相的不同</w:t>
      </w:r>
      <w:r w:rsidRPr="00EC4249">
        <w:rPr>
          <w:rFonts w:ascii="Times New Roman" w:cs="Times New Roman"/>
        </w:rPr>
        <w:t>，</w:t>
      </w:r>
      <w:r w:rsidR="006701CA" w:rsidRPr="00EC4249">
        <w:rPr>
          <w:rFonts w:ascii="Times New Roman" w:cs="Times New Roman"/>
        </w:rPr>
        <w:t>而</w:t>
      </w:r>
      <w:proofErr w:type="gramStart"/>
      <w:r w:rsidR="006701CA" w:rsidRPr="00EC4249">
        <w:rPr>
          <w:rFonts w:ascii="Times New Roman" w:cs="Times New Roman"/>
        </w:rPr>
        <w:t>喜怒有別</w:t>
      </w:r>
      <w:proofErr w:type="gramEnd"/>
      <w:r w:rsidR="006701CA" w:rsidRPr="00EC4249">
        <w:rPr>
          <w:rFonts w:ascii="Times New Roman" w:cs="Times New Roman"/>
        </w:rPr>
        <w:t>，</w:t>
      </w:r>
      <w:r w:rsidRPr="00EC4249">
        <w:rPr>
          <w:rFonts w:ascii="Times New Roman" w:cs="Times New Roman"/>
        </w:rPr>
        <w:t>這不是很可笑嗎？所以智者不為，尤其是對於人間的是非好惡，都</w:t>
      </w:r>
      <w:proofErr w:type="gramStart"/>
      <w:r w:rsidRPr="00EC4249">
        <w:rPr>
          <w:rFonts w:ascii="Times New Roman" w:cs="Times New Roman"/>
        </w:rPr>
        <w:t>不</w:t>
      </w:r>
      <w:proofErr w:type="gramEnd"/>
      <w:r w:rsidRPr="00EC4249">
        <w:rPr>
          <w:rFonts w:ascii="Times New Roman" w:cs="Times New Roman"/>
        </w:rPr>
        <w:t>當真，這樣，生命就可以逍遙自適地追求自己</w:t>
      </w:r>
      <w:r w:rsidR="00CE3201" w:rsidRPr="00EC4249">
        <w:rPr>
          <w:rFonts w:ascii="Times New Roman" w:cs="Times New Roman"/>
        </w:rPr>
        <w:t>的</w:t>
      </w:r>
      <w:r w:rsidRPr="00EC4249">
        <w:rPr>
          <w:rFonts w:ascii="Times New Roman" w:cs="Times New Roman"/>
        </w:rPr>
        <w:t>適性發展了。</w:t>
      </w:r>
    </w:p>
    <w:p w:rsidR="00A17DE1" w:rsidRPr="00EC4249" w:rsidRDefault="00A17DE1" w:rsidP="00DC2949">
      <w:pPr>
        <w:rPr>
          <w:rFonts w:ascii="Times New Roman" w:hAnsi="Times New Roman" w:cs="Times New Roman"/>
        </w:rPr>
      </w:pPr>
    </w:p>
    <w:p w:rsidR="006701CA" w:rsidRPr="00EC4249" w:rsidRDefault="00307270" w:rsidP="00DC2949">
      <w:pPr>
        <w:rPr>
          <w:rFonts w:ascii="Times New Roman" w:hAnsi="Times New Roman" w:cs="Times New Roman"/>
        </w:rPr>
      </w:pPr>
      <w:r>
        <w:rPr>
          <w:rFonts w:ascii="Times New Roman" w:cs="Times New Roman"/>
        </w:rPr>
        <w:t xml:space="preserve">    </w:t>
      </w:r>
      <w:r w:rsidR="0063338C" w:rsidRPr="0063338C">
        <w:rPr>
          <w:rFonts w:asciiTheme="minorEastAsia" w:hAnsiTheme="minorEastAsia" w:cs="Times New Roman" w:hint="eastAsia"/>
        </w:rPr>
        <w:t>〈</w:t>
      </w:r>
      <w:r w:rsidR="0063338C" w:rsidRPr="00EC4249">
        <w:rPr>
          <w:rFonts w:ascii="Times New Roman" w:cs="Times New Roman"/>
        </w:rPr>
        <w:t>齊物論</w:t>
      </w:r>
      <w:r w:rsidR="0063338C" w:rsidRPr="0063338C">
        <w:rPr>
          <w:rFonts w:asciiTheme="minorEastAsia" w:hAnsiTheme="minorEastAsia" w:cs="Times New Roman" w:hint="eastAsia"/>
        </w:rPr>
        <w:t>〉</w:t>
      </w:r>
      <w:r w:rsidR="00A17DE1" w:rsidRPr="00EC4249">
        <w:rPr>
          <w:rFonts w:ascii="Times New Roman" w:cs="Times New Roman"/>
        </w:rPr>
        <w:t>又有「天的與我並生」的觀點：</w:t>
      </w:r>
    </w:p>
    <w:p w:rsidR="004E088E" w:rsidRPr="00EC4249" w:rsidRDefault="004E088E" w:rsidP="00DC2949">
      <w:pPr>
        <w:rPr>
          <w:rFonts w:ascii="Times New Roman" w:hAnsi="Times New Roman" w:cs="Times New Roman"/>
        </w:rPr>
      </w:pPr>
    </w:p>
    <w:p w:rsidR="00A17DE1" w:rsidRPr="00EC4249" w:rsidRDefault="00A17DE1" w:rsidP="00307270">
      <w:pPr>
        <w:ind w:leftChars="300" w:left="720" w:rightChars="153" w:right="367"/>
        <w:jc w:val="both"/>
        <w:rPr>
          <w:rFonts w:ascii="Times New Roman" w:eastAsia="標楷體" w:hAnsi="Times New Roman" w:cs="Times New Roman"/>
          <w:sz w:val="20"/>
        </w:rPr>
      </w:pPr>
      <w:r w:rsidRPr="00EC4249">
        <w:rPr>
          <w:rFonts w:ascii="Times New Roman" w:eastAsia="標楷體" w:hAnsi="標楷體" w:cs="Times New Roman"/>
          <w:sz w:val="20"/>
        </w:rPr>
        <w:t>天下莫大</w:t>
      </w:r>
      <w:proofErr w:type="gramStart"/>
      <w:r w:rsidRPr="00EC4249">
        <w:rPr>
          <w:rFonts w:ascii="Times New Roman" w:eastAsia="標楷體" w:hAnsi="標楷體" w:cs="Times New Roman"/>
          <w:sz w:val="20"/>
        </w:rPr>
        <w:t>於秋豪</w:t>
      </w:r>
      <w:proofErr w:type="gramEnd"/>
      <w:r w:rsidRPr="00EC4249">
        <w:rPr>
          <w:rFonts w:ascii="Times New Roman" w:eastAsia="標楷體" w:hAnsi="標楷體" w:cs="Times New Roman"/>
          <w:sz w:val="20"/>
        </w:rPr>
        <w:t>之末，而大山為小；</w:t>
      </w:r>
      <w:proofErr w:type="gramStart"/>
      <w:r w:rsidRPr="00EC4249">
        <w:rPr>
          <w:rFonts w:ascii="Times New Roman" w:eastAsia="標楷體" w:hAnsi="標楷體" w:cs="Times New Roman"/>
          <w:sz w:val="20"/>
        </w:rPr>
        <w:t>莫壽乎殤</w:t>
      </w:r>
      <w:proofErr w:type="gramEnd"/>
      <w:r w:rsidRPr="00EC4249">
        <w:rPr>
          <w:rFonts w:ascii="Times New Roman" w:eastAsia="標楷體" w:hAnsi="標楷體" w:cs="Times New Roman"/>
          <w:sz w:val="20"/>
        </w:rPr>
        <w:t>子，而彭祖為夭。天地與我並生，而萬物與我為一。既已為一矣，且得</w:t>
      </w:r>
      <w:proofErr w:type="gramStart"/>
      <w:r w:rsidRPr="00EC4249">
        <w:rPr>
          <w:rFonts w:ascii="Times New Roman" w:eastAsia="標楷體" w:hAnsi="標楷體" w:cs="Times New Roman"/>
          <w:sz w:val="20"/>
        </w:rPr>
        <w:t>有言乎</w:t>
      </w:r>
      <w:proofErr w:type="gramEnd"/>
      <w:r w:rsidRPr="00EC4249">
        <w:rPr>
          <w:rFonts w:ascii="Times New Roman" w:eastAsia="標楷體" w:hAnsi="標楷體" w:cs="Times New Roman"/>
          <w:sz w:val="20"/>
        </w:rPr>
        <w:t>？</w:t>
      </w:r>
      <w:proofErr w:type="gramStart"/>
      <w:r w:rsidRPr="00EC4249">
        <w:rPr>
          <w:rFonts w:ascii="Times New Roman" w:eastAsia="標楷體" w:hAnsi="標楷體" w:cs="Times New Roman"/>
          <w:sz w:val="20"/>
        </w:rPr>
        <w:t>既已謂之</w:t>
      </w:r>
      <w:proofErr w:type="gramEnd"/>
      <w:r w:rsidRPr="00EC4249">
        <w:rPr>
          <w:rFonts w:ascii="Times New Roman" w:eastAsia="標楷體" w:hAnsi="標楷體" w:cs="Times New Roman"/>
          <w:sz w:val="20"/>
        </w:rPr>
        <w:t>一矣，且得</w:t>
      </w:r>
      <w:proofErr w:type="gramStart"/>
      <w:r w:rsidRPr="00EC4249">
        <w:rPr>
          <w:rFonts w:ascii="Times New Roman" w:eastAsia="標楷體" w:hAnsi="標楷體" w:cs="Times New Roman"/>
          <w:sz w:val="20"/>
        </w:rPr>
        <w:t>無言</w:t>
      </w:r>
      <w:proofErr w:type="gramEnd"/>
      <w:r w:rsidRPr="00EC4249">
        <w:rPr>
          <w:rFonts w:ascii="Times New Roman" w:eastAsia="標楷體" w:hAnsi="標楷體" w:cs="Times New Roman"/>
          <w:sz w:val="20"/>
        </w:rPr>
        <w:t>乎？</w:t>
      </w:r>
      <w:proofErr w:type="gramStart"/>
      <w:r w:rsidRPr="00EC4249">
        <w:rPr>
          <w:rFonts w:ascii="Times New Roman" w:eastAsia="標楷體" w:hAnsi="標楷體" w:cs="Times New Roman"/>
          <w:sz w:val="20"/>
        </w:rPr>
        <w:t>一</w:t>
      </w:r>
      <w:proofErr w:type="gramEnd"/>
      <w:r w:rsidRPr="00EC4249">
        <w:rPr>
          <w:rFonts w:ascii="Times New Roman" w:eastAsia="標楷體" w:hAnsi="標楷體" w:cs="Times New Roman"/>
          <w:sz w:val="20"/>
        </w:rPr>
        <w:t>與言為二，二與一為三。自此以往，</w:t>
      </w:r>
      <w:proofErr w:type="gramStart"/>
      <w:r w:rsidRPr="00EC4249">
        <w:rPr>
          <w:rFonts w:ascii="Times New Roman" w:eastAsia="標楷體" w:hAnsi="標楷體" w:cs="Times New Roman"/>
          <w:sz w:val="20"/>
        </w:rPr>
        <w:t>巧歷不能</w:t>
      </w:r>
      <w:proofErr w:type="gramEnd"/>
      <w:r w:rsidRPr="00EC4249">
        <w:rPr>
          <w:rFonts w:ascii="Times New Roman" w:eastAsia="標楷體" w:hAnsi="標楷體" w:cs="Times New Roman"/>
          <w:sz w:val="20"/>
        </w:rPr>
        <w:t>得，而況</w:t>
      </w:r>
      <w:proofErr w:type="gramStart"/>
      <w:r w:rsidRPr="00EC4249">
        <w:rPr>
          <w:rFonts w:ascii="Times New Roman" w:eastAsia="標楷體" w:hAnsi="標楷體" w:cs="Times New Roman"/>
          <w:sz w:val="20"/>
        </w:rPr>
        <w:t>其凡</w:t>
      </w:r>
      <w:proofErr w:type="gramEnd"/>
      <w:r w:rsidRPr="00EC4249">
        <w:rPr>
          <w:rFonts w:ascii="Times New Roman" w:eastAsia="標楷體" w:hAnsi="標楷體" w:cs="Times New Roman"/>
          <w:sz w:val="20"/>
        </w:rPr>
        <w:t>乎！故自無適有，以至於</w:t>
      </w:r>
      <w:proofErr w:type="gramStart"/>
      <w:r w:rsidRPr="00EC4249">
        <w:rPr>
          <w:rFonts w:ascii="Times New Roman" w:eastAsia="標楷體" w:hAnsi="標楷體" w:cs="Times New Roman"/>
          <w:sz w:val="20"/>
        </w:rPr>
        <w:t>三</w:t>
      </w:r>
      <w:proofErr w:type="gramEnd"/>
      <w:r w:rsidRPr="00EC4249">
        <w:rPr>
          <w:rFonts w:ascii="Times New Roman" w:eastAsia="標楷體" w:hAnsi="標楷體" w:cs="Times New Roman"/>
          <w:sz w:val="20"/>
        </w:rPr>
        <w:t>，</w:t>
      </w:r>
      <w:proofErr w:type="gramStart"/>
      <w:r w:rsidRPr="00EC4249">
        <w:rPr>
          <w:rFonts w:ascii="Times New Roman" w:eastAsia="標楷體" w:hAnsi="標楷體" w:cs="Times New Roman"/>
          <w:sz w:val="20"/>
        </w:rPr>
        <w:t>而況</w:t>
      </w:r>
      <w:proofErr w:type="gramEnd"/>
      <w:r w:rsidRPr="00EC4249">
        <w:rPr>
          <w:rFonts w:ascii="Times New Roman" w:eastAsia="標楷體" w:hAnsi="標楷體" w:cs="Times New Roman"/>
          <w:sz w:val="20"/>
        </w:rPr>
        <w:t>自有</w:t>
      </w:r>
      <w:proofErr w:type="gramStart"/>
      <w:r w:rsidRPr="00EC4249">
        <w:rPr>
          <w:rFonts w:ascii="Times New Roman" w:eastAsia="標楷體" w:hAnsi="標楷體" w:cs="Times New Roman"/>
          <w:sz w:val="20"/>
        </w:rPr>
        <w:t>適有</w:t>
      </w:r>
      <w:proofErr w:type="gramEnd"/>
      <w:r w:rsidRPr="00EC4249">
        <w:rPr>
          <w:rFonts w:ascii="Times New Roman" w:eastAsia="標楷體" w:hAnsi="標楷體" w:cs="Times New Roman"/>
          <w:sz w:val="20"/>
        </w:rPr>
        <w:t>乎！無</w:t>
      </w:r>
      <w:proofErr w:type="gramStart"/>
      <w:r w:rsidRPr="00EC4249">
        <w:rPr>
          <w:rFonts w:ascii="Times New Roman" w:eastAsia="標楷體" w:hAnsi="標楷體" w:cs="Times New Roman"/>
          <w:sz w:val="20"/>
        </w:rPr>
        <w:t>適焉，</w:t>
      </w:r>
      <w:proofErr w:type="gramEnd"/>
      <w:r w:rsidRPr="00EC4249">
        <w:rPr>
          <w:rFonts w:ascii="Times New Roman" w:eastAsia="標楷體" w:hAnsi="標楷體" w:cs="Times New Roman"/>
          <w:sz w:val="20"/>
        </w:rPr>
        <w:t>因是已。</w:t>
      </w:r>
      <w:r w:rsidR="00515F99" w:rsidRPr="00EC4249">
        <w:rPr>
          <w:rStyle w:val="ab"/>
          <w:rFonts w:ascii="Times New Roman" w:eastAsia="標楷體" w:hAnsi="Times New Roman" w:cs="Times New Roman"/>
          <w:sz w:val="20"/>
        </w:rPr>
        <w:footnoteReference w:id="28"/>
      </w:r>
    </w:p>
    <w:p w:rsidR="00A17DE1" w:rsidRPr="00EC4249" w:rsidRDefault="00A17DE1" w:rsidP="00DC2949">
      <w:pPr>
        <w:rPr>
          <w:rFonts w:ascii="Times New Roman" w:hAnsi="Times New Roman" w:cs="Times New Roman"/>
        </w:rPr>
      </w:pPr>
    </w:p>
    <w:p w:rsidR="00A17DE1" w:rsidRPr="00EC4249" w:rsidRDefault="00147F3E" w:rsidP="00307270">
      <w:pPr>
        <w:jc w:val="both"/>
        <w:rPr>
          <w:rFonts w:ascii="Times New Roman" w:hAnsi="Times New Roman" w:cs="Times New Roman"/>
        </w:rPr>
      </w:pPr>
      <w:r w:rsidRPr="00EC4249">
        <w:rPr>
          <w:rFonts w:ascii="Times New Roman" w:cs="Times New Roman"/>
        </w:rPr>
        <w:lastRenderedPageBreak/>
        <w:t xml:space="preserve">　　</w:t>
      </w:r>
      <w:r w:rsidR="00A17DE1" w:rsidRPr="00EC4249">
        <w:rPr>
          <w:rFonts w:ascii="Times New Roman" w:cs="Times New Roman"/>
        </w:rPr>
        <w:t>從天</w:t>
      </w:r>
      <w:r w:rsidR="00F13E37" w:rsidRPr="00EC4249">
        <w:rPr>
          <w:rFonts w:ascii="Times New Roman" w:cs="Times New Roman"/>
        </w:rPr>
        <w:t>地</w:t>
      </w:r>
      <w:r w:rsidR="00A17DE1" w:rsidRPr="00EC4249">
        <w:rPr>
          <w:rFonts w:ascii="Times New Roman" w:cs="Times New Roman"/>
        </w:rPr>
        <w:t>一</w:t>
      </w:r>
      <w:r w:rsidR="00F13E37" w:rsidRPr="00EC4249">
        <w:rPr>
          <w:rFonts w:ascii="Times New Roman" w:cs="Times New Roman"/>
        </w:rPr>
        <w:t>體的角度，連萬物的差異都算不得</w:t>
      </w:r>
      <w:proofErr w:type="gramStart"/>
      <w:r w:rsidR="00F13E37" w:rsidRPr="00EC4249">
        <w:rPr>
          <w:rFonts w:ascii="Times New Roman" w:cs="Times New Roman"/>
        </w:rPr>
        <w:t>甚麼，</w:t>
      </w:r>
      <w:proofErr w:type="gramEnd"/>
      <w:r w:rsidR="00F13E37" w:rsidRPr="00EC4249">
        <w:rPr>
          <w:rFonts w:ascii="Times New Roman" w:cs="Times New Roman"/>
        </w:rPr>
        <w:t>至於人生的壽夭、貴賤、貧富、美醜這些世俗的標準，更是沒有分別的意義在，若要分別，無窮無盡，卻毫無意義。</w:t>
      </w:r>
      <w:r w:rsidR="00CE3201" w:rsidRPr="00EC4249">
        <w:rPr>
          <w:rFonts w:ascii="Times New Roman" w:cs="Times New Roman"/>
        </w:rPr>
        <w:t>「</w:t>
      </w:r>
      <w:r w:rsidR="00456AF6" w:rsidRPr="00EC4249">
        <w:rPr>
          <w:rFonts w:ascii="Times New Roman" w:cs="Times New Roman"/>
        </w:rPr>
        <w:t>無</w:t>
      </w:r>
      <w:proofErr w:type="gramStart"/>
      <w:r w:rsidR="00456AF6" w:rsidRPr="00EC4249">
        <w:rPr>
          <w:rFonts w:ascii="Times New Roman" w:cs="Times New Roman"/>
        </w:rPr>
        <w:t>適焉</w:t>
      </w:r>
      <w:r w:rsidR="00CE3201" w:rsidRPr="00EC4249">
        <w:rPr>
          <w:rFonts w:ascii="Times New Roman" w:cs="Times New Roman"/>
        </w:rPr>
        <w:t>，</w:t>
      </w:r>
      <w:proofErr w:type="gramEnd"/>
      <w:r w:rsidR="00456AF6" w:rsidRPr="00EC4249">
        <w:rPr>
          <w:rFonts w:ascii="Times New Roman" w:cs="Times New Roman"/>
        </w:rPr>
        <w:t>因是已</w:t>
      </w:r>
      <w:r w:rsidR="00CE3201" w:rsidRPr="00EC4249">
        <w:rPr>
          <w:rFonts w:ascii="Times New Roman" w:cs="Times New Roman"/>
        </w:rPr>
        <w:t>」</w:t>
      </w:r>
      <w:r w:rsidR="00456AF6" w:rsidRPr="00EC4249">
        <w:rPr>
          <w:rFonts w:ascii="Times New Roman" w:cs="Times New Roman"/>
        </w:rPr>
        <w:t>，就是要人放下這些分別，這些分別就是人生的命運好壞，但從造物者眼光去看，一切並生為一，於是世人也無須進行這樣的分別了。</w:t>
      </w:r>
      <w:r w:rsidR="00CE3201" w:rsidRPr="00EC4249">
        <w:rPr>
          <w:rFonts w:ascii="Times New Roman" w:cs="Times New Roman"/>
        </w:rPr>
        <w:t>這就是說，</w:t>
      </w:r>
      <w:proofErr w:type="gramStart"/>
      <w:r w:rsidR="00BF1D25" w:rsidRPr="00EC4249">
        <w:rPr>
          <w:rFonts w:ascii="Times New Roman" w:cs="Times New Roman"/>
        </w:rPr>
        <w:t>命</w:t>
      </w:r>
      <w:r w:rsidR="00CE3201" w:rsidRPr="00EC4249">
        <w:rPr>
          <w:rFonts w:ascii="Times New Roman" w:cs="Times New Roman"/>
        </w:rPr>
        <w:t>限固其然</w:t>
      </w:r>
      <w:proofErr w:type="gramEnd"/>
      <w:r w:rsidR="00CE3201" w:rsidRPr="00EC4249">
        <w:rPr>
          <w:rFonts w:ascii="Times New Roman" w:cs="Times New Roman"/>
        </w:rPr>
        <w:t>也，但那根本不是造物者眼中的價值，而是世俗的觀瞻與自我的認知</w:t>
      </w:r>
      <w:r w:rsidR="00BF1D25" w:rsidRPr="00EC4249">
        <w:rPr>
          <w:rFonts w:ascii="Times New Roman" w:cs="Times New Roman"/>
        </w:rPr>
        <w:t>而已，</w:t>
      </w:r>
      <w:r w:rsidR="00CE3201" w:rsidRPr="00EC4249">
        <w:rPr>
          <w:rFonts w:ascii="Times New Roman" w:cs="Times New Roman"/>
        </w:rPr>
        <w:t>若</w:t>
      </w:r>
      <w:r w:rsidR="00BF1D25" w:rsidRPr="00EC4249">
        <w:rPr>
          <w:rFonts w:ascii="Times New Roman" w:cs="Times New Roman"/>
        </w:rPr>
        <w:t>是</w:t>
      </w:r>
      <w:r w:rsidR="00CE3201" w:rsidRPr="00EC4249">
        <w:rPr>
          <w:rFonts w:ascii="Times New Roman" w:cs="Times New Roman"/>
        </w:rPr>
        <w:t>因此</w:t>
      </w:r>
      <w:r w:rsidR="00BF1D25" w:rsidRPr="00EC4249">
        <w:rPr>
          <w:rFonts w:ascii="Times New Roman" w:cs="Times New Roman"/>
        </w:rPr>
        <w:t>造成生命的矜持，</w:t>
      </w:r>
      <w:r w:rsidR="00CE3201" w:rsidRPr="00EC4249">
        <w:rPr>
          <w:rFonts w:ascii="Times New Roman" w:cs="Times New Roman"/>
        </w:rPr>
        <w:t>而</w:t>
      </w:r>
      <w:r w:rsidR="00BF1D25" w:rsidRPr="00EC4249">
        <w:rPr>
          <w:rFonts w:ascii="Times New Roman" w:cs="Times New Roman"/>
        </w:rPr>
        <w:t>自我設限，</w:t>
      </w:r>
      <w:r w:rsidR="00CE3201" w:rsidRPr="00EC4249">
        <w:rPr>
          <w:rFonts w:ascii="Times New Roman" w:cs="Times New Roman"/>
        </w:rPr>
        <w:t>那</w:t>
      </w:r>
      <w:r w:rsidR="00BF1D25" w:rsidRPr="00EC4249">
        <w:rPr>
          <w:rFonts w:ascii="Times New Roman" w:cs="Times New Roman"/>
        </w:rPr>
        <w:t>就沒有自由了。能放下這些無謂的矜持，</w:t>
      </w:r>
      <w:r w:rsidR="00FC3B9B" w:rsidRPr="00EC4249">
        <w:rPr>
          <w:rFonts w:ascii="Times New Roman" w:cs="Times New Roman"/>
        </w:rPr>
        <w:t>採取與造物者並生為一的人生態度，</w:t>
      </w:r>
      <w:r w:rsidR="00CE3201" w:rsidRPr="00EC4249">
        <w:rPr>
          <w:rFonts w:ascii="Times New Roman" w:cs="Times New Roman"/>
        </w:rPr>
        <w:t>則</w:t>
      </w:r>
      <w:r w:rsidR="00FC3B9B" w:rsidRPr="00EC4249">
        <w:rPr>
          <w:rFonts w:ascii="Times New Roman" w:cs="Times New Roman"/>
        </w:rPr>
        <w:t>生命的出路</w:t>
      </w:r>
      <w:r w:rsidR="00CE3201" w:rsidRPr="00EC4249">
        <w:rPr>
          <w:rFonts w:ascii="Times New Roman" w:cs="Times New Roman"/>
        </w:rPr>
        <w:t>是</w:t>
      </w:r>
      <w:r w:rsidR="00FC3B9B" w:rsidRPr="00EC4249">
        <w:rPr>
          <w:rFonts w:ascii="Times New Roman" w:cs="Times New Roman"/>
        </w:rPr>
        <w:t>無限寬廣</w:t>
      </w:r>
      <w:r w:rsidR="00CE3201" w:rsidRPr="00EC4249">
        <w:rPr>
          <w:rFonts w:ascii="Times New Roman" w:cs="Times New Roman"/>
        </w:rPr>
        <w:t>的</w:t>
      </w:r>
      <w:r w:rsidR="00FC3B9B" w:rsidRPr="00EC4249">
        <w:rPr>
          <w:rFonts w:ascii="Times New Roman" w:cs="Times New Roman"/>
        </w:rPr>
        <w:t>。原來，命</w:t>
      </w:r>
      <w:r w:rsidR="00CE3201" w:rsidRPr="00EC4249">
        <w:rPr>
          <w:rFonts w:ascii="Times New Roman" w:cs="Times New Roman"/>
        </w:rPr>
        <w:t>定</w:t>
      </w:r>
      <w:r w:rsidR="00FC3B9B" w:rsidRPr="00EC4249">
        <w:rPr>
          <w:rFonts w:ascii="Times New Roman" w:cs="Times New Roman"/>
        </w:rPr>
        <w:t>論</w:t>
      </w:r>
      <w:r w:rsidR="00CE3201" w:rsidRPr="00EC4249">
        <w:rPr>
          <w:rFonts w:ascii="Times New Roman" w:cs="Times New Roman"/>
        </w:rPr>
        <w:t>的觀點只是個人狹隘</w:t>
      </w:r>
      <w:r w:rsidR="00FC3B9B" w:rsidRPr="00EC4249">
        <w:rPr>
          <w:rFonts w:ascii="Times New Roman" w:cs="Times New Roman"/>
        </w:rPr>
        <w:t>眼光下的自以為是而已。</w:t>
      </w:r>
    </w:p>
    <w:p w:rsidR="00FC3B9B" w:rsidRPr="00EC4249" w:rsidRDefault="00FC3B9B" w:rsidP="00DC2949">
      <w:pPr>
        <w:rPr>
          <w:rFonts w:ascii="Times New Roman" w:hAnsi="Times New Roman" w:cs="Times New Roman"/>
        </w:rPr>
      </w:pPr>
    </w:p>
    <w:p w:rsidR="00FC3B9B" w:rsidRPr="00EC4249" w:rsidRDefault="00307270" w:rsidP="00DC2949">
      <w:pPr>
        <w:rPr>
          <w:rFonts w:ascii="Times New Roman" w:hAnsi="Times New Roman" w:cs="Times New Roman"/>
        </w:rPr>
      </w:pPr>
      <w:r>
        <w:rPr>
          <w:rFonts w:ascii="Times New Roman" w:cs="Times New Roman"/>
        </w:rPr>
        <w:t xml:space="preserve">    </w:t>
      </w:r>
      <w:r w:rsidR="006C3A0B" w:rsidRPr="0063338C">
        <w:rPr>
          <w:rFonts w:asciiTheme="minorEastAsia" w:hAnsiTheme="minorEastAsia" w:cs="Times New Roman" w:hint="eastAsia"/>
        </w:rPr>
        <w:t>〈</w:t>
      </w:r>
      <w:r w:rsidR="006C3A0B" w:rsidRPr="00EC4249">
        <w:rPr>
          <w:rFonts w:ascii="Times New Roman" w:cs="Times New Roman"/>
        </w:rPr>
        <w:t>齊物論</w:t>
      </w:r>
      <w:r w:rsidR="006C3A0B" w:rsidRPr="0063338C">
        <w:rPr>
          <w:rFonts w:asciiTheme="minorEastAsia" w:hAnsiTheme="minorEastAsia" w:cs="Times New Roman" w:hint="eastAsia"/>
        </w:rPr>
        <w:t>〉</w:t>
      </w:r>
      <w:r w:rsidR="00FC3B9B" w:rsidRPr="00EC4249">
        <w:rPr>
          <w:rFonts w:ascii="Times New Roman" w:cs="Times New Roman"/>
        </w:rPr>
        <w:t>又</w:t>
      </w:r>
      <w:proofErr w:type="gramStart"/>
      <w:r w:rsidR="00FC3B9B" w:rsidRPr="00EC4249">
        <w:rPr>
          <w:rFonts w:ascii="Times New Roman" w:cs="Times New Roman"/>
        </w:rPr>
        <w:t>有言於</w:t>
      </w:r>
      <w:proofErr w:type="gramEnd"/>
      <w:r w:rsidR="00FC3B9B" w:rsidRPr="00EC4249">
        <w:rPr>
          <w:rFonts w:ascii="Times New Roman" w:cs="Times New Roman"/>
        </w:rPr>
        <w:t>「仁義是非樊然殽亂」之說：</w:t>
      </w:r>
    </w:p>
    <w:p w:rsidR="00FC3B9B" w:rsidRPr="00EC4249" w:rsidRDefault="00FC3B9B" w:rsidP="00DC2949">
      <w:pPr>
        <w:rPr>
          <w:rFonts w:ascii="Times New Roman" w:hAnsi="Times New Roman" w:cs="Times New Roman"/>
        </w:rPr>
      </w:pPr>
    </w:p>
    <w:p w:rsidR="00FC3B9B" w:rsidRPr="00EC4249" w:rsidRDefault="00FC3B9B" w:rsidP="00307270">
      <w:pPr>
        <w:ind w:leftChars="300" w:left="720" w:rightChars="153" w:right="367"/>
        <w:jc w:val="both"/>
        <w:rPr>
          <w:rFonts w:ascii="Times New Roman" w:eastAsia="標楷體" w:hAnsi="Times New Roman" w:cs="Times New Roman"/>
          <w:sz w:val="20"/>
        </w:rPr>
      </w:pPr>
      <w:proofErr w:type="gramStart"/>
      <w:r w:rsidRPr="00EC4249">
        <w:rPr>
          <w:rFonts w:ascii="Times New Roman" w:eastAsia="標楷體" w:hAnsi="標楷體" w:cs="Times New Roman"/>
          <w:sz w:val="20"/>
        </w:rPr>
        <w:t>且吾嘗試問乎女</w:t>
      </w:r>
      <w:proofErr w:type="gramEnd"/>
      <w:r w:rsidRPr="00EC4249">
        <w:rPr>
          <w:rFonts w:ascii="Times New Roman" w:eastAsia="標楷體" w:hAnsi="標楷體" w:cs="Times New Roman"/>
          <w:sz w:val="20"/>
        </w:rPr>
        <w:t>：民</w:t>
      </w:r>
      <w:proofErr w:type="gramStart"/>
      <w:r w:rsidRPr="00EC4249">
        <w:rPr>
          <w:rFonts w:ascii="Times New Roman" w:eastAsia="標楷體" w:hAnsi="標楷體" w:cs="Times New Roman"/>
          <w:sz w:val="20"/>
        </w:rPr>
        <w:t>溼寢則腰疾偏死</w:t>
      </w:r>
      <w:proofErr w:type="gramEnd"/>
      <w:r w:rsidRPr="00EC4249">
        <w:rPr>
          <w:rFonts w:ascii="Times New Roman" w:eastAsia="標楷體" w:hAnsi="標楷體" w:cs="Times New Roman"/>
          <w:sz w:val="20"/>
        </w:rPr>
        <w:t>，鰌然乎哉？</w:t>
      </w:r>
      <w:proofErr w:type="gramStart"/>
      <w:r w:rsidRPr="00EC4249">
        <w:rPr>
          <w:rFonts w:ascii="Times New Roman" w:eastAsia="標楷體" w:hAnsi="標楷體" w:cs="Times New Roman"/>
          <w:sz w:val="20"/>
        </w:rPr>
        <w:t>木處則</w:t>
      </w:r>
      <w:proofErr w:type="gramEnd"/>
      <w:r w:rsidRPr="00EC4249">
        <w:rPr>
          <w:rFonts w:ascii="Times New Roman" w:eastAsia="標楷體" w:hAnsi="標楷體" w:cs="Times New Roman"/>
          <w:sz w:val="20"/>
        </w:rPr>
        <w:t>惴慄恂懼，猨猴然乎哉？三</w:t>
      </w:r>
      <w:proofErr w:type="gramStart"/>
      <w:r w:rsidRPr="00EC4249">
        <w:rPr>
          <w:rFonts w:ascii="Times New Roman" w:eastAsia="標楷體" w:hAnsi="標楷體" w:cs="Times New Roman"/>
          <w:sz w:val="20"/>
        </w:rPr>
        <w:t>者孰知</w:t>
      </w:r>
      <w:proofErr w:type="gramEnd"/>
      <w:r w:rsidRPr="00EC4249">
        <w:rPr>
          <w:rFonts w:ascii="Times New Roman" w:eastAsia="標楷體" w:hAnsi="標楷體" w:cs="Times New Roman"/>
          <w:sz w:val="20"/>
        </w:rPr>
        <w:t>正處？民食</w:t>
      </w:r>
      <w:proofErr w:type="gramStart"/>
      <w:r w:rsidRPr="00EC4249">
        <w:rPr>
          <w:rFonts w:ascii="Times New Roman" w:eastAsia="標楷體" w:hAnsi="標楷體" w:cs="Times New Roman"/>
          <w:sz w:val="20"/>
        </w:rPr>
        <w:t>芻</w:t>
      </w:r>
      <w:proofErr w:type="gramEnd"/>
      <w:r w:rsidRPr="00EC4249">
        <w:rPr>
          <w:rFonts w:ascii="Times New Roman" w:eastAsia="標楷體" w:hAnsi="標楷體" w:cs="Times New Roman"/>
          <w:sz w:val="20"/>
        </w:rPr>
        <w:t>豢，麋鹿</w:t>
      </w:r>
      <w:proofErr w:type="gramStart"/>
      <w:r w:rsidRPr="00EC4249">
        <w:rPr>
          <w:rFonts w:ascii="Times New Roman" w:eastAsia="標楷體" w:hAnsi="標楷體" w:cs="Times New Roman"/>
          <w:sz w:val="20"/>
        </w:rPr>
        <w:t>食薦，蝍且甘帶，鴟鴉</w:t>
      </w:r>
      <w:proofErr w:type="gramEnd"/>
      <w:r w:rsidRPr="00EC4249">
        <w:rPr>
          <w:rFonts w:ascii="Times New Roman" w:eastAsia="標楷體" w:hAnsi="標楷體" w:cs="Times New Roman"/>
          <w:sz w:val="20"/>
        </w:rPr>
        <w:t>耆鼠，四</w:t>
      </w:r>
      <w:proofErr w:type="gramStart"/>
      <w:r w:rsidRPr="00EC4249">
        <w:rPr>
          <w:rFonts w:ascii="Times New Roman" w:eastAsia="標楷體" w:hAnsi="標楷體" w:cs="Times New Roman"/>
          <w:sz w:val="20"/>
        </w:rPr>
        <w:t>者孰知正</w:t>
      </w:r>
      <w:proofErr w:type="gramEnd"/>
      <w:r w:rsidRPr="00EC4249">
        <w:rPr>
          <w:rFonts w:ascii="Times New Roman" w:eastAsia="標楷體" w:hAnsi="標楷體" w:cs="Times New Roman"/>
          <w:sz w:val="20"/>
        </w:rPr>
        <w:t>味？猨，猵狙以為雌，麋與鹿交，鰌與魚游。毛嬙、</w:t>
      </w:r>
      <w:proofErr w:type="gramStart"/>
      <w:r w:rsidRPr="00EC4249">
        <w:rPr>
          <w:rFonts w:ascii="Times New Roman" w:eastAsia="標楷體" w:hAnsi="標楷體" w:cs="Times New Roman"/>
          <w:sz w:val="20"/>
        </w:rPr>
        <w:t>麗姬</w:t>
      </w:r>
      <w:proofErr w:type="gramEnd"/>
      <w:r w:rsidRPr="00EC4249">
        <w:rPr>
          <w:rFonts w:ascii="Times New Roman" w:eastAsia="標楷體" w:hAnsi="標楷體" w:cs="Times New Roman"/>
          <w:sz w:val="20"/>
        </w:rPr>
        <w:t>，人</w:t>
      </w:r>
      <w:proofErr w:type="gramStart"/>
      <w:r w:rsidRPr="00EC4249">
        <w:rPr>
          <w:rFonts w:ascii="Times New Roman" w:eastAsia="標楷體" w:hAnsi="標楷體" w:cs="Times New Roman"/>
          <w:sz w:val="20"/>
        </w:rPr>
        <w:t>之所美</w:t>
      </w:r>
      <w:proofErr w:type="gramEnd"/>
      <w:r w:rsidRPr="00EC4249">
        <w:rPr>
          <w:rFonts w:ascii="Times New Roman" w:eastAsia="標楷體" w:hAnsi="標楷體" w:cs="Times New Roman"/>
          <w:sz w:val="20"/>
        </w:rPr>
        <w:t>也，</w:t>
      </w:r>
      <w:proofErr w:type="gramStart"/>
      <w:r w:rsidRPr="00EC4249">
        <w:rPr>
          <w:rFonts w:ascii="Times New Roman" w:eastAsia="標楷體" w:hAnsi="標楷體" w:cs="Times New Roman"/>
          <w:sz w:val="20"/>
        </w:rPr>
        <w:t>魚見之深入，鳥</w:t>
      </w:r>
      <w:proofErr w:type="gramEnd"/>
      <w:r w:rsidRPr="00EC4249">
        <w:rPr>
          <w:rFonts w:ascii="Times New Roman" w:eastAsia="標楷體" w:hAnsi="標楷體" w:cs="Times New Roman"/>
          <w:sz w:val="20"/>
        </w:rPr>
        <w:t>見之高飛，麋鹿見之</w:t>
      </w:r>
      <w:proofErr w:type="gramStart"/>
      <w:r w:rsidRPr="00EC4249">
        <w:rPr>
          <w:rFonts w:ascii="Times New Roman" w:eastAsia="標楷體" w:hAnsi="標楷體" w:cs="Times New Roman"/>
          <w:sz w:val="20"/>
        </w:rPr>
        <w:t>決驟</w:t>
      </w:r>
      <w:proofErr w:type="gramEnd"/>
      <w:r w:rsidRPr="00EC4249">
        <w:rPr>
          <w:rFonts w:ascii="Times New Roman" w:eastAsia="標楷體" w:hAnsi="標楷體" w:cs="Times New Roman"/>
          <w:sz w:val="20"/>
        </w:rPr>
        <w:t>。四</w:t>
      </w:r>
      <w:proofErr w:type="gramStart"/>
      <w:r w:rsidRPr="00EC4249">
        <w:rPr>
          <w:rFonts w:ascii="Times New Roman" w:eastAsia="標楷體" w:hAnsi="標楷體" w:cs="Times New Roman"/>
          <w:sz w:val="20"/>
        </w:rPr>
        <w:t>者孰知</w:t>
      </w:r>
      <w:proofErr w:type="gramEnd"/>
      <w:r w:rsidRPr="00EC4249">
        <w:rPr>
          <w:rFonts w:ascii="Times New Roman" w:eastAsia="標楷體" w:hAnsi="標楷體" w:cs="Times New Roman"/>
          <w:sz w:val="20"/>
        </w:rPr>
        <w:t>天下之</w:t>
      </w:r>
      <w:proofErr w:type="gramStart"/>
      <w:r w:rsidRPr="00EC4249">
        <w:rPr>
          <w:rFonts w:ascii="Times New Roman" w:eastAsia="標楷體" w:hAnsi="標楷體" w:cs="Times New Roman"/>
          <w:sz w:val="20"/>
        </w:rPr>
        <w:t>正色</w:t>
      </w:r>
      <w:proofErr w:type="gramEnd"/>
      <w:r w:rsidRPr="00EC4249">
        <w:rPr>
          <w:rFonts w:ascii="Times New Roman" w:eastAsia="標楷體" w:hAnsi="標楷體" w:cs="Times New Roman"/>
          <w:sz w:val="20"/>
        </w:rPr>
        <w:t>哉？自我觀之，仁義之端，是非之塗，樊然</w:t>
      </w:r>
      <w:proofErr w:type="gramStart"/>
      <w:r w:rsidRPr="00EC4249">
        <w:rPr>
          <w:rFonts w:ascii="Times New Roman" w:eastAsia="標楷體" w:hAnsi="標楷體" w:cs="Times New Roman"/>
          <w:sz w:val="20"/>
        </w:rPr>
        <w:t>殽</w:t>
      </w:r>
      <w:proofErr w:type="gramEnd"/>
      <w:r w:rsidRPr="00EC4249">
        <w:rPr>
          <w:rFonts w:ascii="Times New Roman" w:eastAsia="標楷體" w:hAnsi="標楷體" w:cs="Times New Roman"/>
          <w:sz w:val="20"/>
        </w:rPr>
        <w:t>亂，</w:t>
      </w:r>
      <w:proofErr w:type="gramStart"/>
      <w:r w:rsidRPr="00EC4249">
        <w:rPr>
          <w:rFonts w:ascii="Times New Roman" w:eastAsia="標楷體" w:hAnsi="標楷體" w:cs="Times New Roman"/>
          <w:sz w:val="20"/>
        </w:rPr>
        <w:t>吾惡</w:t>
      </w:r>
      <w:proofErr w:type="gramEnd"/>
      <w:r w:rsidRPr="00EC4249">
        <w:rPr>
          <w:rFonts w:ascii="Times New Roman" w:eastAsia="標楷體" w:hAnsi="標楷體" w:cs="Times New Roman"/>
          <w:sz w:val="20"/>
        </w:rPr>
        <w:t>能知其辯！」</w:t>
      </w:r>
      <w:r w:rsidR="00515F99" w:rsidRPr="00EC4249">
        <w:rPr>
          <w:rStyle w:val="ab"/>
          <w:rFonts w:ascii="Times New Roman" w:eastAsia="標楷體" w:hAnsi="Times New Roman" w:cs="Times New Roman"/>
          <w:sz w:val="20"/>
        </w:rPr>
        <w:footnoteReference w:id="29"/>
      </w:r>
    </w:p>
    <w:p w:rsidR="00FC3B9B" w:rsidRPr="00EC4249" w:rsidRDefault="00FC3B9B" w:rsidP="00DC2949">
      <w:pPr>
        <w:rPr>
          <w:rFonts w:ascii="Times New Roman" w:hAnsi="Times New Roman" w:cs="Times New Roman"/>
        </w:rPr>
      </w:pPr>
    </w:p>
    <w:p w:rsidR="00FC3B9B" w:rsidRPr="00EC4249" w:rsidRDefault="001A0790" w:rsidP="00307270">
      <w:pPr>
        <w:jc w:val="both"/>
        <w:rPr>
          <w:rFonts w:ascii="Times New Roman" w:hAnsi="Times New Roman" w:cs="Times New Roman"/>
        </w:rPr>
      </w:pPr>
      <w:r w:rsidRPr="00EC4249">
        <w:rPr>
          <w:rFonts w:ascii="Times New Roman" w:cs="Times New Roman"/>
        </w:rPr>
        <w:t xml:space="preserve">　　</w:t>
      </w:r>
      <w:r w:rsidR="00BD0C98" w:rsidRPr="00EC4249">
        <w:rPr>
          <w:rFonts w:ascii="Times New Roman" w:cs="Times New Roman"/>
        </w:rPr>
        <w:t>以世俗標準來看問題，人間是非不知凡幾，但</w:t>
      </w:r>
      <w:proofErr w:type="gramStart"/>
      <w:r w:rsidR="00BD0C98" w:rsidRPr="00EC4249">
        <w:rPr>
          <w:rFonts w:ascii="Times New Roman" w:cs="Times New Roman"/>
        </w:rPr>
        <w:t>所說皆無</w:t>
      </w:r>
      <w:proofErr w:type="gramEnd"/>
      <w:r w:rsidR="00BD0C98" w:rsidRPr="00EC4249">
        <w:rPr>
          <w:rFonts w:ascii="Times New Roman" w:cs="Times New Roman"/>
        </w:rPr>
        <w:t>實義，都是說錯了。於是去看各種不同生命的類型時，豈有共同的價值標準者在，都是各人的自適其性而已。</w:t>
      </w:r>
      <w:r w:rsidRPr="00EC4249">
        <w:rPr>
          <w:rFonts w:ascii="Times New Roman" w:cs="Times New Roman"/>
        </w:rPr>
        <w:t>若以社會價值看人生意義，許多仁義是非的爭執，決是多餘。</w:t>
      </w:r>
    </w:p>
    <w:p w:rsidR="00A17DE1" w:rsidRPr="00EC4249" w:rsidDel="008C012B" w:rsidRDefault="00A17DE1" w:rsidP="00DC2949">
      <w:pPr>
        <w:rPr>
          <w:del w:id="128" w:author="杜保瑞" w:date="2016-06-22T10:46:00Z"/>
          <w:rFonts w:ascii="Times New Roman" w:hAnsi="Times New Roman" w:cs="Times New Roman"/>
        </w:rPr>
      </w:pPr>
    </w:p>
    <w:p w:rsidR="008C012B" w:rsidRDefault="008C012B" w:rsidP="00DC2949">
      <w:pPr>
        <w:rPr>
          <w:ins w:id="129" w:author="杜保瑞" w:date="2016-06-22T10:46:00Z"/>
          <w:rFonts w:ascii="Times New Roman" w:cs="Times New Roman"/>
        </w:rPr>
      </w:pPr>
    </w:p>
    <w:p w:rsidR="002354C7" w:rsidRDefault="00307270">
      <w:del w:id="130" w:author="杜保瑞" w:date="2016-06-22T10:46:00Z">
        <w:r w:rsidDel="008C012B">
          <w:rPr>
            <w:rFonts w:ascii="Times New Roman" w:cs="Times New Roman"/>
          </w:rPr>
          <w:delText xml:space="preserve">  </w:delText>
        </w:r>
      </w:del>
      <w:moveFromRangeStart w:id="131" w:author="杜保瑞" w:date="2016-06-22T10:47:00Z" w:name="move454355797"/>
      <w:moveFrom w:id="132" w:author="杜保瑞" w:date="2016-06-22T10:47:00Z">
        <w:r w:rsidDel="008C012B">
          <w:rPr>
            <w:rFonts w:ascii="Times New Roman" w:cs="Times New Roman"/>
          </w:rPr>
          <w:t xml:space="preserve">  </w:t>
        </w:r>
        <w:r w:rsidR="007B65C0" w:rsidRPr="0063338C" w:rsidDel="008C012B">
          <w:rPr>
            <w:rFonts w:asciiTheme="minorEastAsia" w:hAnsiTheme="minorEastAsia" w:cs="Times New Roman" w:hint="eastAsia"/>
          </w:rPr>
          <w:t>〈</w:t>
        </w:r>
        <w:r w:rsidR="007B65C0" w:rsidRPr="00EC4249" w:rsidDel="008C012B">
          <w:rPr>
            <w:rFonts w:ascii="Times New Roman" w:cs="Times New Roman"/>
          </w:rPr>
          <w:t>養生主</w:t>
        </w:r>
        <w:r w:rsidR="007B65C0" w:rsidRPr="0063338C" w:rsidDel="008C012B">
          <w:rPr>
            <w:rFonts w:asciiTheme="minorEastAsia" w:hAnsiTheme="minorEastAsia" w:cs="Times New Roman" w:hint="eastAsia"/>
          </w:rPr>
          <w:t>〉</w:t>
        </w:r>
        <w:r w:rsidR="009D54C0" w:rsidRPr="00EC4249" w:rsidDel="008C012B">
          <w:rPr>
            <w:rFonts w:ascii="Times New Roman" w:cs="Times New Roman"/>
          </w:rPr>
          <w:t>中把人在世間的命運視為天之所為：</w:t>
        </w:r>
      </w:moveFrom>
    </w:p>
    <w:p w:rsidR="002354C7" w:rsidRDefault="002354C7">
      <w:pPr>
        <w:rPr>
          <w:rFonts w:ascii="Times New Roman" w:hAnsi="Times New Roman" w:cs="Times New Roman"/>
        </w:rPr>
      </w:pPr>
    </w:p>
    <w:p w:rsidR="002354C7" w:rsidRDefault="009D54C0">
      <w:pPr>
        <w:rPr>
          <w:rFonts w:ascii="Times New Roman" w:eastAsia="標楷體" w:hAnsi="Times New Roman" w:cs="Times New Roman"/>
          <w:sz w:val="20"/>
        </w:rPr>
        <w:pPrChange w:id="133" w:author="杜保瑞" w:date="2016-06-22T10:46:00Z">
          <w:pPr>
            <w:ind w:leftChars="250" w:left="600" w:rightChars="153" w:right="367"/>
          </w:pPr>
        </w:pPrChange>
      </w:pPr>
      <w:moveFrom w:id="134" w:author="杜保瑞" w:date="2016-06-22T10:47:00Z">
        <w:r w:rsidRPr="00EC4249" w:rsidDel="008C012B">
          <w:rPr>
            <w:rFonts w:ascii="Times New Roman" w:eastAsia="標楷體" w:hAnsi="標楷體" w:cs="Times New Roman"/>
            <w:sz w:val="20"/>
          </w:rPr>
          <w:t>公文軒見右師而驚曰：「是何人也？惡乎介也？天與，其人與？」曰：「天也，非人也。天之生是使獨也；人之貌有與也。以是知其天也，非人也。」</w:t>
        </w:r>
        <w:r w:rsidR="00515F99" w:rsidRPr="00EC4249" w:rsidDel="008C012B">
          <w:rPr>
            <w:rStyle w:val="ab"/>
            <w:rFonts w:ascii="Times New Roman" w:eastAsia="標楷體" w:hAnsi="Times New Roman" w:cs="Times New Roman"/>
            <w:sz w:val="20"/>
          </w:rPr>
          <w:footnoteReference w:id="30"/>
        </w:r>
      </w:moveFrom>
    </w:p>
    <w:p w:rsidR="002354C7" w:rsidRDefault="002354C7">
      <w:pPr>
        <w:rPr>
          <w:rFonts w:ascii="Times New Roman" w:hAnsi="Times New Roman" w:cs="Times New Roman"/>
        </w:rPr>
      </w:pPr>
    </w:p>
    <w:p w:rsidR="002354C7" w:rsidRDefault="009D54C0">
      <w:pPr>
        <w:rPr>
          <w:del w:id="137" w:author="杜保瑞" w:date="2016-06-22T10:46:00Z"/>
          <w:rFonts w:ascii="Times New Roman" w:hAnsi="Times New Roman" w:cs="Times New Roman"/>
        </w:rPr>
        <w:pPrChange w:id="138" w:author="杜保瑞" w:date="2016-06-22T10:46:00Z">
          <w:pPr>
            <w:ind w:firstLineChars="200" w:firstLine="480"/>
            <w:jc w:val="both"/>
          </w:pPr>
        </w:pPrChange>
      </w:pPr>
      <w:moveFrom w:id="139" w:author="杜保瑞" w:date="2016-06-22T10:47:00Z">
        <w:r w:rsidRPr="00EC4249" w:rsidDel="008C012B">
          <w:rPr>
            <w:rFonts w:ascii="Times New Roman" w:cs="Times New Roman"/>
          </w:rPr>
          <w:t>介者必是在社會上犯罪而受刑之人，故而被砍斷一隻腳，但是有莊子心態的右師，寧可視為這是上天的安排，故說是</w:t>
        </w:r>
        <w:r w:rsidR="00CE3201" w:rsidRPr="00EC4249" w:rsidDel="008C012B">
          <w:rPr>
            <w:rFonts w:ascii="Times New Roman" w:cs="Times New Roman"/>
          </w:rPr>
          <w:t>「</w:t>
        </w:r>
        <w:r w:rsidRPr="00EC4249" w:rsidDel="008C012B">
          <w:rPr>
            <w:rFonts w:ascii="Times New Roman" w:cs="Times New Roman"/>
          </w:rPr>
          <w:t>天也</w:t>
        </w:r>
        <w:r w:rsidR="00CE3201" w:rsidRPr="00EC4249" w:rsidDel="008C012B">
          <w:rPr>
            <w:rFonts w:ascii="Times New Roman" w:cs="Times New Roman"/>
          </w:rPr>
          <w:t>」</w:t>
        </w:r>
        <w:r w:rsidRPr="00EC4249" w:rsidDel="008C012B">
          <w:rPr>
            <w:rFonts w:ascii="Times New Roman" w:cs="Times New Roman"/>
          </w:rPr>
          <w:t>而不是人為的，意思是說，人為的社會結果，本來就沒有意義，右師並不認同，所以沒有受罰悲苦的感受，也就因此超脫了社會世俗的視野，</w:t>
        </w:r>
        <w:r w:rsidR="00CE3201" w:rsidRPr="00EC4249" w:rsidDel="008C012B">
          <w:rPr>
            <w:rFonts w:ascii="Times New Roman" w:cs="Times New Roman"/>
          </w:rPr>
          <w:t>把它</w:t>
        </w:r>
        <w:r w:rsidRPr="00EC4249" w:rsidDel="008C012B">
          <w:rPr>
            <w:rFonts w:ascii="Times New Roman" w:cs="Times New Roman"/>
          </w:rPr>
          <w:t>接受下來，然後</w:t>
        </w:r>
        <w:r w:rsidR="00CE3201" w:rsidRPr="00EC4249" w:rsidDel="008C012B">
          <w:rPr>
            <w:rFonts w:ascii="Times New Roman" w:cs="Times New Roman"/>
          </w:rPr>
          <w:t>就</w:t>
        </w:r>
        <w:r w:rsidRPr="00EC4249" w:rsidDel="008C012B">
          <w:rPr>
            <w:rFonts w:ascii="Times New Roman" w:cs="Times New Roman"/>
          </w:rPr>
          <w:t>有</w:t>
        </w:r>
        <w:r w:rsidR="00CE3201" w:rsidRPr="00EC4249" w:rsidDel="008C012B">
          <w:rPr>
            <w:rFonts w:ascii="Times New Roman" w:cs="Times New Roman"/>
          </w:rPr>
          <w:t>了</w:t>
        </w:r>
        <w:r w:rsidRPr="00EC4249" w:rsidDel="008C012B">
          <w:rPr>
            <w:rFonts w:ascii="Times New Roman" w:cs="Times New Roman"/>
          </w:rPr>
          <w:t>自己的生命去向。</w:t>
        </w:r>
        <w:r w:rsidR="00CE3201" w:rsidRPr="00EC4249" w:rsidDel="008C012B">
          <w:rPr>
            <w:rFonts w:ascii="Times New Roman" w:cs="Times New Roman"/>
          </w:rPr>
          <w:t>這就是說，在社會衝撞下的命運，不當它一回事，只是</w:t>
        </w:r>
        <w:r w:rsidR="0056678A" w:rsidRPr="00EC4249" w:rsidDel="008C012B">
          <w:rPr>
            <w:rFonts w:ascii="Times New Roman" w:cs="Times New Roman"/>
          </w:rPr>
          <w:t>命</w:t>
        </w:r>
        <w:r w:rsidR="00CE3201" w:rsidRPr="00EC4249" w:rsidDel="008C012B">
          <w:rPr>
            <w:rFonts w:ascii="Times New Roman" w:cs="Times New Roman"/>
          </w:rPr>
          <w:t>運</w:t>
        </w:r>
        <w:r w:rsidR="0056678A" w:rsidRPr="00EC4249" w:rsidDel="008C012B">
          <w:rPr>
            <w:rFonts w:ascii="Times New Roman" w:cs="Times New Roman"/>
          </w:rPr>
          <w:t>，命</w:t>
        </w:r>
        <w:r w:rsidR="00CE3201" w:rsidRPr="00EC4249" w:rsidDel="008C012B">
          <w:rPr>
            <w:rFonts w:ascii="Times New Roman" w:cs="Times New Roman"/>
          </w:rPr>
          <w:t>運</w:t>
        </w:r>
        <w:r w:rsidR="0056678A" w:rsidRPr="00EC4249" w:rsidDel="008C012B">
          <w:rPr>
            <w:rFonts w:ascii="Times New Roman" w:cs="Times New Roman"/>
          </w:rPr>
          <w:t>就是</w:t>
        </w:r>
        <w:r w:rsidR="00CE3201" w:rsidRPr="00EC4249" w:rsidDel="008C012B">
          <w:rPr>
            <w:rFonts w:ascii="Times New Roman" w:cs="Times New Roman"/>
          </w:rPr>
          <w:t>「</w:t>
        </w:r>
        <w:r w:rsidR="0056678A" w:rsidRPr="00EC4249" w:rsidDel="008C012B">
          <w:rPr>
            <w:rFonts w:ascii="Times New Roman" w:cs="Times New Roman"/>
          </w:rPr>
          <w:t>天也</w:t>
        </w:r>
        <w:r w:rsidR="00CE3201" w:rsidRPr="00EC4249" w:rsidDel="008C012B">
          <w:rPr>
            <w:rFonts w:ascii="Times New Roman" w:cs="Times New Roman"/>
          </w:rPr>
          <w:t>」，於是生命只活在自己賦予</w:t>
        </w:r>
        <w:r w:rsidR="0056678A" w:rsidRPr="00EC4249" w:rsidDel="008C012B">
          <w:rPr>
            <w:rFonts w:ascii="Times New Roman" w:cs="Times New Roman"/>
          </w:rPr>
          <w:t>的意義</w:t>
        </w:r>
        <w:r w:rsidR="00CE3201" w:rsidRPr="00EC4249" w:rsidDel="008C012B">
          <w:rPr>
            <w:rFonts w:ascii="Times New Roman" w:cs="Times New Roman"/>
          </w:rPr>
          <w:t>與</w:t>
        </w:r>
        <w:r w:rsidR="0056678A" w:rsidRPr="00EC4249" w:rsidDel="008C012B">
          <w:rPr>
            <w:rFonts w:ascii="Times New Roman" w:cs="Times New Roman"/>
          </w:rPr>
          <w:t>價值</w:t>
        </w:r>
        <w:r w:rsidR="00CE3201" w:rsidRPr="00EC4249" w:rsidDel="008C012B">
          <w:rPr>
            <w:rFonts w:ascii="Times New Roman" w:cs="Times New Roman"/>
          </w:rPr>
          <w:t>的追求</w:t>
        </w:r>
        <w:r w:rsidR="0056678A" w:rsidRPr="00EC4249" w:rsidDel="008C012B">
          <w:rPr>
            <w:rFonts w:ascii="Times New Roman" w:cs="Times New Roman"/>
          </w:rPr>
          <w:t>中</w:t>
        </w:r>
        <w:r w:rsidR="00563FF1" w:rsidRPr="00EC4249" w:rsidDel="008C012B">
          <w:rPr>
            <w:rFonts w:ascii="Times New Roman" w:cs="Times New Roman"/>
          </w:rPr>
          <w:t>，這</w:t>
        </w:r>
        <w:r w:rsidR="00CE3201" w:rsidRPr="00EC4249" w:rsidDel="008C012B">
          <w:rPr>
            <w:rFonts w:ascii="Times New Roman" w:cs="Times New Roman"/>
          </w:rPr>
          <w:t>樣人生</w:t>
        </w:r>
        <w:r w:rsidR="00563FF1" w:rsidRPr="00EC4249" w:rsidDel="008C012B">
          <w:rPr>
            <w:rFonts w:ascii="Times New Roman" w:cs="Times New Roman"/>
          </w:rPr>
          <w:t>就自由了</w:t>
        </w:r>
        <w:r w:rsidR="0056678A" w:rsidRPr="00EC4249" w:rsidDel="008C012B">
          <w:rPr>
            <w:rFonts w:ascii="Times New Roman" w:cs="Times New Roman"/>
          </w:rPr>
          <w:t>。</w:t>
        </w:r>
      </w:moveFrom>
      <w:moveFromRangeEnd w:id="131"/>
    </w:p>
    <w:p w:rsidR="00563FF1" w:rsidRPr="00EC4249" w:rsidDel="008C012B" w:rsidRDefault="00563FF1" w:rsidP="00DC2949">
      <w:pPr>
        <w:rPr>
          <w:del w:id="140" w:author="杜保瑞" w:date="2016-06-22T10:46:00Z"/>
          <w:rFonts w:ascii="Times New Roman" w:hAnsi="Times New Roman" w:cs="Times New Roman"/>
        </w:rPr>
      </w:pPr>
    </w:p>
    <w:p w:rsidR="00563FF1" w:rsidRPr="00EC4249" w:rsidRDefault="00307270" w:rsidP="00DC2949">
      <w:pPr>
        <w:rPr>
          <w:rFonts w:ascii="Times New Roman" w:hAnsi="Times New Roman" w:cs="Times New Roman"/>
        </w:rPr>
      </w:pPr>
      <w:del w:id="141" w:author="杜保瑞" w:date="2016-06-22T10:46:00Z">
        <w:r w:rsidDel="008C012B">
          <w:rPr>
            <w:rFonts w:ascii="Times New Roman" w:cs="Times New Roman"/>
          </w:rPr>
          <w:delText xml:space="preserve">    </w:delText>
        </w:r>
      </w:del>
      <w:ins w:id="142" w:author="杜保瑞" w:date="2016-06-22T10:46:00Z">
        <w:r w:rsidR="008C012B">
          <w:rPr>
            <w:rFonts w:ascii="Times New Roman" w:cs="Times New Roman" w:hint="eastAsia"/>
          </w:rPr>
          <w:t xml:space="preserve">　　</w:t>
        </w:r>
      </w:ins>
      <w:r w:rsidR="00BD6682" w:rsidRPr="0063338C">
        <w:rPr>
          <w:rFonts w:asciiTheme="minorEastAsia" w:hAnsiTheme="minorEastAsia" w:cs="Times New Roman" w:hint="eastAsia"/>
        </w:rPr>
        <w:t>〈</w:t>
      </w:r>
      <w:r w:rsidR="00BD6682" w:rsidRPr="00EC4249">
        <w:rPr>
          <w:rFonts w:ascii="Times New Roman" w:cs="Times New Roman"/>
        </w:rPr>
        <w:t>人間世</w:t>
      </w:r>
      <w:r w:rsidR="00BD6682" w:rsidRPr="0063338C">
        <w:rPr>
          <w:rFonts w:asciiTheme="minorEastAsia" w:hAnsiTheme="minorEastAsia" w:cs="Times New Roman" w:hint="eastAsia"/>
        </w:rPr>
        <w:t>〉</w:t>
      </w:r>
      <w:r w:rsidR="00563FF1" w:rsidRPr="00EC4249">
        <w:rPr>
          <w:rFonts w:ascii="Times New Roman" w:cs="Times New Roman"/>
        </w:rPr>
        <w:t>講了「支離其德」的觀念：</w:t>
      </w:r>
    </w:p>
    <w:p w:rsidR="00563FF1" w:rsidRPr="00EC4249" w:rsidRDefault="00563FF1" w:rsidP="00DC2949">
      <w:pPr>
        <w:rPr>
          <w:rFonts w:ascii="Times New Roman" w:hAnsi="Times New Roman" w:cs="Times New Roman"/>
        </w:rPr>
      </w:pPr>
    </w:p>
    <w:p w:rsidR="00563FF1" w:rsidRPr="00EC4249" w:rsidRDefault="00563FF1" w:rsidP="00307270">
      <w:pPr>
        <w:ind w:leftChars="300" w:left="720" w:rightChars="153" w:right="367"/>
        <w:jc w:val="both"/>
        <w:rPr>
          <w:rFonts w:ascii="Times New Roman" w:eastAsia="標楷體" w:hAnsi="Times New Roman" w:cs="Times New Roman"/>
          <w:sz w:val="20"/>
        </w:rPr>
      </w:pPr>
      <w:r w:rsidRPr="00EC4249">
        <w:rPr>
          <w:rFonts w:ascii="Times New Roman" w:eastAsia="標楷體" w:hAnsi="標楷體" w:cs="Times New Roman"/>
          <w:sz w:val="20"/>
        </w:rPr>
        <w:t>支離</w:t>
      </w:r>
      <w:proofErr w:type="gramStart"/>
      <w:r w:rsidRPr="00EC4249">
        <w:rPr>
          <w:rFonts w:ascii="Times New Roman" w:eastAsia="標楷體" w:hAnsi="標楷體" w:cs="Times New Roman"/>
          <w:sz w:val="20"/>
        </w:rPr>
        <w:t>疏者，頤隱於齊</w:t>
      </w:r>
      <w:proofErr w:type="gramEnd"/>
      <w:r w:rsidRPr="00EC4249">
        <w:rPr>
          <w:rFonts w:ascii="Times New Roman" w:eastAsia="標楷體" w:hAnsi="標楷體" w:cs="Times New Roman"/>
          <w:sz w:val="20"/>
        </w:rPr>
        <w:t>，肩高於頂，會撮指天，五管在上，兩髀為脅。挫</w:t>
      </w:r>
      <w:proofErr w:type="gramStart"/>
      <w:r w:rsidRPr="00EC4249">
        <w:rPr>
          <w:rFonts w:ascii="Times New Roman" w:eastAsia="標楷體" w:hAnsi="標楷體" w:cs="Times New Roman"/>
          <w:sz w:val="20"/>
        </w:rPr>
        <w:t>鍼治鮮，</w:t>
      </w:r>
      <w:proofErr w:type="gramEnd"/>
      <w:r w:rsidRPr="00EC4249">
        <w:rPr>
          <w:rFonts w:ascii="Times New Roman" w:eastAsia="標楷體" w:hAnsi="標楷體" w:cs="Times New Roman"/>
          <w:sz w:val="20"/>
        </w:rPr>
        <w:t>足以糊口；鼓</w:t>
      </w:r>
      <w:proofErr w:type="gramStart"/>
      <w:r w:rsidRPr="00EC4249">
        <w:rPr>
          <w:rFonts w:ascii="Times New Roman" w:eastAsia="標楷體" w:hAnsi="標楷體" w:cs="Times New Roman"/>
          <w:sz w:val="20"/>
        </w:rPr>
        <w:t>筴播精</w:t>
      </w:r>
      <w:proofErr w:type="gramEnd"/>
      <w:r w:rsidRPr="00EC4249">
        <w:rPr>
          <w:rFonts w:ascii="Times New Roman" w:eastAsia="標楷體" w:hAnsi="標楷體" w:cs="Times New Roman"/>
          <w:sz w:val="20"/>
        </w:rPr>
        <w:t>，足以食十人。上徵武士，則支離攘臂於其間；上</w:t>
      </w:r>
      <w:proofErr w:type="gramStart"/>
      <w:r w:rsidRPr="00EC4249">
        <w:rPr>
          <w:rFonts w:ascii="Times New Roman" w:eastAsia="標楷體" w:hAnsi="標楷體" w:cs="Times New Roman"/>
          <w:sz w:val="20"/>
        </w:rPr>
        <w:t>有大役</w:t>
      </w:r>
      <w:proofErr w:type="gramEnd"/>
      <w:r w:rsidRPr="00EC4249">
        <w:rPr>
          <w:rFonts w:ascii="Times New Roman" w:eastAsia="標楷體" w:hAnsi="標楷體" w:cs="Times New Roman"/>
          <w:sz w:val="20"/>
        </w:rPr>
        <w:t>，則支離以有</w:t>
      </w:r>
      <w:proofErr w:type="gramStart"/>
      <w:r w:rsidRPr="00EC4249">
        <w:rPr>
          <w:rFonts w:ascii="Times New Roman" w:eastAsia="標楷體" w:hAnsi="標楷體" w:cs="Times New Roman"/>
          <w:sz w:val="20"/>
        </w:rPr>
        <w:t>常疾不受</w:t>
      </w:r>
      <w:proofErr w:type="gramEnd"/>
      <w:r w:rsidRPr="00EC4249">
        <w:rPr>
          <w:rFonts w:ascii="Times New Roman" w:eastAsia="標楷體" w:hAnsi="標楷體" w:cs="Times New Roman"/>
          <w:sz w:val="20"/>
        </w:rPr>
        <w:t>功；上與病者粟，則受三</w:t>
      </w:r>
      <w:proofErr w:type="gramStart"/>
      <w:r w:rsidRPr="00EC4249">
        <w:rPr>
          <w:rFonts w:ascii="Times New Roman" w:eastAsia="標楷體" w:hAnsi="標楷體" w:cs="Times New Roman"/>
          <w:sz w:val="20"/>
        </w:rPr>
        <w:t>鍾</w:t>
      </w:r>
      <w:proofErr w:type="gramEnd"/>
      <w:r w:rsidRPr="00EC4249">
        <w:rPr>
          <w:rFonts w:ascii="Times New Roman" w:eastAsia="標楷體" w:hAnsi="標楷體" w:cs="Times New Roman"/>
          <w:sz w:val="20"/>
        </w:rPr>
        <w:t>與</w:t>
      </w:r>
      <w:proofErr w:type="gramStart"/>
      <w:r w:rsidRPr="00EC4249">
        <w:rPr>
          <w:rFonts w:ascii="Times New Roman" w:eastAsia="標楷體" w:hAnsi="標楷體" w:cs="Times New Roman"/>
          <w:sz w:val="20"/>
        </w:rPr>
        <w:t>十束</w:t>
      </w:r>
      <w:proofErr w:type="gramEnd"/>
      <w:r w:rsidRPr="00EC4249">
        <w:rPr>
          <w:rFonts w:ascii="Times New Roman" w:eastAsia="標楷體" w:hAnsi="標楷體" w:cs="Times New Roman"/>
          <w:sz w:val="20"/>
        </w:rPr>
        <w:t>薪。夫支離</w:t>
      </w:r>
      <w:proofErr w:type="gramStart"/>
      <w:r w:rsidRPr="00EC4249">
        <w:rPr>
          <w:rFonts w:ascii="Times New Roman" w:eastAsia="標楷體" w:hAnsi="標楷體" w:cs="Times New Roman"/>
          <w:sz w:val="20"/>
        </w:rPr>
        <w:t>其形者</w:t>
      </w:r>
      <w:proofErr w:type="gramEnd"/>
      <w:r w:rsidRPr="00EC4249">
        <w:rPr>
          <w:rFonts w:ascii="Times New Roman" w:eastAsia="標楷體" w:hAnsi="標楷體" w:cs="Times New Roman"/>
          <w:sz w:val="20"/>
        </w:rPr>
        <w:t>，猶足以養其身，終其天年，又況支離其</w:t>
      </w:r>
      <w:proofErr w:type="gramStart"/>
      <w:r w:rsidRPr="00EC4249">
        <w:rPr>
          <w:rFonts w:ascii="Times New Roman" w:eastAsia="標楷體" w:hAnsi="標楷體" w:cs="Times New Roman"/>
          <w:sz w:val="20"/>
        </w:rPr>
        <w:t>德者</w:t>
      </w:r>
      <w:proofErr w:type="gramEnd"/>
      <w:r w:rsidRPr="00EC4249">
        <w:rPr>
          <w:rFonts w:ascii="Times New Roman" w:eastAsia="標楷體" w:hAnsi="標楷體" w:cs="Times New Roman"/>
          <w:sz w:val="20"/>
        </w:rPr>
        <w:t>乎！」</w:t>
      </w:r>
      <w:r w:rsidR="00515F99" w:rsidRPr="00EC4249">
        <w:rPr>
          <w:rStyle w:val="ab"/>
          <w:rFonts w:ascii="Times New Roman" w:eastAsia="標楷體" w:hAnsi="Times New Roman" w:cs="Times New Roman"/>
          <w:sz w:val="20"/>
        </w:rPr>
        <w:footnoteReference w:id="31"/>
      </w:r>
    </w:p>
    <w:p w:rsidR="00563FF1" w:rsidRPr="00EC4249" w:rsidRDefault="00563FF1" w:rsidP="00DC2949">
      <w:pPr>
        <w:rPr>
          <w:rFonts w:ascii="Times New Roman" w:hAnsi="Times New Roman" w:cs="Times New Roman"/>
        </w:rPr>
      </w:pPr>
    </w:p>
    <w:p w:rsidR="00563FF1" w:rsidRPr="00EC4249" w:rsidRDefault="0048306F" w:rsidP="00307270">
      <w:pPr>
        <w:jc w:val="both"/>
        <w:rPr>
          <w:rFonts w:ascii="Times New Roman" w:hAnsi="Times New Roman" w:cs="Times New Roman"/>
        </w:rPr>
      </w:pPr>
      <w:r w:rsidRPr="00EC4249">
        <w:rPr>
          <w:rFonts w:ascii="Times New Roman" w:cs="Times New Roman"/>
        </w:rPr>
        <w:t xml:space="preserve">　　</w:t>
      </w:r>
      <w:r w:rsidR="00563FF1" w:rsidRPr="00EC4249">
        <w:rPr>
          <w:rFonts w:ascii="Times New Roman" w:cs="Times New Roman"/>
        </w:rPr>
        <w:t>支離疏的形貌當然是天生使然的，不是後天人為懲罰的結果，</w:t>
      </w:r>
      <w:r w:rsidR="00CE3201" w:rsidRPr="00EC4249">
        <w:rPr>
          <w:rFonts w:ascii="Times New Roman" w:cs="Times New Roman"/>
        </w:rPr>
        <w:t>若以世俗眼光視之，他簡直</w:t>
      </w:r>
      <w:proofErr w:type="gramStart"/>
      <w:r w:rsidR="00CE3201" w:rsidRPr="00EC4249">
        <w:rPr>
          <w:rFonts w:ascii="Times New Roman" w:cs="Times New Roman"/>
        </w:rPr>
        <w:t>不能活了</w:t>
      </w:r>
      <w:proofErr w:type="gramEnd"/>
      <w:r w:rsidR="00CE3201" w:rsidRPr="00EC4249">
        <w:rPr>
          <w:rFonts w:ascii="Times New Roman" w:cs="Times New Roman"/>
        </w:rPr>
        <w:t>，自卑、無自信、且應</w:t>
      </w:r>
      <w:r w:rsidR="00F37242" w:rsidRPr="00EC4249">
        <w:rPr>
          <w:rFonts w:ascii="Times New Roman" w:cs="Times New Roman"/>
        </w:rPr>
        <w:t>失去生命的鬥志，但是莊子筆下的</w:t>
      </w:r>
      <w:proofErr w:type="gramStart"/>
      <w:r w:rsidR="00F37242" w:rsidRPr="00EC4249">
        <w:rPr>
          <w:rFonts w:ascii="Times New Roman" w:cs="Times New Roman"/>
        </w:rPr>
        <w:t>支離疏則不</w:t>
      </w:r>
      <w:proofErr w:type="gramEnd"/>
      <w:r w:rsidR="00F37242" w:rsidRPr="00EC4249">
        <w:rPr>
          <w:rFonts w:ascii="Times New Roman" w:cs="Times New Roman"/>
        </w:rPr>
        <w:t>然，</w:t>
      </w:r>
      <w:r w:rsidR="00F57452" w:rsidRPr="00EC4249">
        <w:rPr>
          <w:rFonts w:ascii="Times New Roman" w:cs="Times New Roman"/>
        </w:rPr>
        <w:t>他找到自己生活的軌跡，卻不受社會體制的任何羈絆，</w:t>
      </w:r>
      <w:r w:rsidR="00477E58" w:rsidRPr="00EC4249">
        <w:rPr>
          <w:rFonts w:ascii="Times New Roman" w:cs="Times New Roman"/>
        </w:rPr>
        <w:t>他的生命自在昂揚，</w:t>
      </w:r>
      <w:r w:rsidR="00393FF9" w:rsidRPr="00EC4249">
        <w:rPr>
          <w:rFonts w:ascii="Times New Roman" w:cs="Times New Roman"/>
        </w:rPr>
        <w:t>一派輕鬆，</w:t>
      </w:r>
      <w:r w:rsidR="00477E58" w:rsidRPr="00EC4249">
        <w:rPr>
          <w:rFonts w:ascii="Times New Roman" w:cs="Times New Roman"/>
        </w:rPr>
        <w:t>之所以能夠如此，就是不以社會價值評價自己的天生命運，這個支離其身的形貌命</w:t>
      </w:r>
      <w:r w:rsidR="00CE3201" w:rsidRPr="00EC4249">
        <w:rPr>
          <w:rFonts w:ascii="Times New Roman" w:cs="Times New Roman"/>
        </w:rPr>
        <w:t>運</w:t>
      </w:r>
      <w:r w:rsidR="00477E58" w:rsidRPr="00EC4249">
        <w:rPr>
          <w:rFonts w:ascii="Times New Roman" w:cs="Times New Roman"/>
        </w:rPr>
        <w:t>，卻在支離其德的自由智慧中被超越，所謂支離其德就是把社會</w:t>
      </w:r>
      <w:proofErr w:type="gramStart"/>
      <w:r w:rsidR="00477E58" w:rsidRPr="00EC4249">
        <w:rPr>
          <w:rFonts w:ascii="Times New Roman" w:cs="Times New Roman"/>
        </w:rPr>
        <w:t>眼光給解</w:t>
      </w:r>
      <w:proofErr w:type="gramEnd"/>
      <w:r w:rsidR="00477E58" w:rsidRPr="00EC4249">
        <w:rPr>
          <w:rFonts w:ascii="Times New Roman" w:cs="Times New Roman"/>
        </w:rPr>
        <w:t>構</w:t>
      </w:r>
      <w:r w:rsidR="00393FF9" w:rsidRPr="00EC4249">
        <w:rPr>
          <w:rFonts w:ascii="Times New Roman" w:cs="Times New Roman"/>
        </w:rPr>
        <w:t>。所以</w:t>
      </w:r>
      <w:r w:rsidR="00477E58" w:rsidRPr="00EC4249">
        <w:rPr>
          <w:rFonts w:ascii="Times New Roman" w:cs="Times New Roman"/>
        </w:rPr>
        <w:t>，</w:t>
      </w:r>
      <w:r w:rsidR="00393FF9" w:rsidRPr="00EC4249">
        <w:rPr>
          <w:rFonts w:ascii="Times New Roman" w:cs="Times New Roman"/>
        </w:rPr>
        <w:t>其形</w:t>
      </w:r>
      <w:r w:rsidR="00CE3201" w:rsidRPr="00EC4249">
        <w:rPr>
          <w:rFonts w:ascii="Times New Roman" w:cs="Times New Roman"/>
        </w:rPr>
        <w:lastRenderedPageBreak/>
        <w:t>體被</w:t>
      </w:r>
      <w:r w:rsidR="00393FF9" w:rsidRPr="00EC4249">
        <w:rPr>
          <w:rFonts w:ascii="Times New Roman" w:cs="Times New Roman"/>
        </w:rPr>
        <w:t>支離的命</w:t>
      </w:r>
      <w:r w:rsidR="00CE3201" w:rsidRPr="00EC4249">
        <w:rPr>
          <w:rFonts w:ascii="Times New Roman" w:cs="Times New Roman"/>
        </w:rPr>
        <w:t>運，</w:t>
      </w:r>
      <w:r w:rsidR="00870B8E" w:rsidRPr="00EC4249">
        <w:rPr>
          <w:rFonts w:ascii="Times New Roman" w:cs="Times New Roman"/>
        </w:rPr>
        <w:t>一點也不礙事，</w:t>
      </w:r>
      <w:r w:rsidR="00CE3201" w:rsidRPr="00EC4249">
        <w:rPr>
          <w:rFonts w:ascii="Times New Roman" w:cs="Times New Roman"/>
        </w:rPr>
        <w:t>在</w:t>
      </w:r>
      <w:r w:rsidR="00870B8E" w:rsidRPr="00EC4249">
        <w:rPr>
          <w:rFonts w:ascii="Times New Roman" w:cs="Times New Roman"/>
        </w:rPr>
        <w:t>他</w:t>
      </w:r>
      <w:proofErr w:type="gramStart"/>
      <w:r w:rsidR="00393FF9" w:rsidRPr="00EC4249">
        <w:rPr>
          <w:rFonts w:ascii="Times New Roman" w:cs="Times New Roman"/>
        </w:rPr>
        <w:t>自由</w:t>
      </w:r>
      <w:r w:rsidR="00870B8E" w:rsidRPr="00EC4249">
        <w:rPr>
          <w:rFonts w:ascii="Times New Roman" w:cs="Times New Roman"/>
        </w:rPr>
        <w:t>適</w:t>
      </w:r>
      <w:proofErr w:type="gramEnd"/>
      <w:r w:rsidR="00870B8E" w:rsidRPr="00EC4249">
        <w:rPr>
          <w:rFonts w:ascii="Times New Roman" w:cs="Times New Roman"/>
        </w:rPr>
        <w:t>性的生活中，</w:t>
      </w:r>
      <w:r w:rsidR="00393FF9" w:rsidRPr="00EC4249">
        <w:rPr>
          <w:rFonts w:ascii="Times New Roman" w:cs="Times New Roman"/>
        </w:rPr>
        <w:t>解消了</w:t>
      </w:r>
      <w:r w:rsidR="00870B8E" w:rsidRPr="00EC4249">
        <w:rPr>
          <w:rFonts w:ascii="Times New Roman" w:cs="Times New Roman"/>
        </w:rPr>
        <w:t>世人以為的枷鎖</w:t>
      </w:r>
      <w:r w:rsidR="00393FF9" w:rsidRPr="00EC4249">
        <w:rPr>
          <w:rFonts w:ascii="Times New Roman" w:cs="Times New Roman"/>
        </w:rPr>
        <w:t>。</w:t>
      </w:r>
    </w:p>
    <w:p w:rsidR="00393FF9" w:rsidRPr="00EC4249" w:rsidRDefault="00393FF9" w:rsidP="00DC2949">
      <w:pPr>
        <w:rPr>
          <w:rFonts w:ascii="Times New Roman" w:hAnsi="Times New Roman" w:cs="Times New Roman"/>
        </w:rPr>
      </w:pPr>
    </w:p>
    <w:p w:rsidR="00563FF1" w:rsidRPr="00EC4249" w:rsidRDefault="004F5EC2" w:rsidP="00DC2949">
      <w:pPr>
        <w:rPr>
          <w:rFonts w:ascii="Times New Roman" w:hAnsi="Times New Roman" w:cs="Times New Roman"/>
        </w:rPr>
      </w:pPr>
      <w:r>
        <w:rPr>
          <w:rFonts w:ascii="Times New Roman" w:cs="Times New Roman"/>
        </w:rPr>
        <w:t xml:space="preserve">    </w:t>
      </w:r>
      <w:r w:rsidR="001B5E58" w:rsidRPr="0063338C">
        <w:rPr>
          <w:rFonts w:asciiTheme="minorEastAsia" w:hAnsiTheme="minorEastAsia" w:cs="Times New Roman" w:hint="eastAsia"/>
        </w:rPr>
        <w:t>〈</w:t>
      </w:r>
      <w:r w:rsidR="001B5E58" w:rsidRPr="00EC4249">
        <w:rPr>
          <w:rFonts w:ascii="Times New Roman" w:cs="Times New Roman"/>
        </w:rPr>
        <w:t>大宗師</w:t>
      </w:r>
      <w:r w:rsidR="001B5E58" w:rsidRPr="0063338C">
        <w:rPr>
          <w:rFonts w:asciiTheme="minorEastAsia" w:hAnsiTheme="minorEastAsia" w:cs="Times New Roman" w:hint="eastAsia"/>
        </w:rPr>
        <w:t>〉</w:t>
      </w:r>
      <w:r w:rsidR="00AA60B5" w:rsidRPr="00EC4249">
        <w:rPr>
          <w:rFonts w:ascii="Times New Roman" w:cs="Times New Roman"/>
        </w:rPr>
        <w:t>講</w:t>
      </w:r>
      <w:r w:rsidR="00176C11" w:rsidRPr="00EC4249">
        <w:rPr>
          <w:rFonts w:ascii="Times New Roman" w:cs="Times New Roman"/>
        </w:rPr>
        <w:t>對生死的</w:t>
      </w:r>
      <w:r w:rsidR="00AA60B5" w:rsidRPr="00EC4249">
        <w:rPr>
          <w:rFonts w:ascii="Times New Roman" w:cs="Times New Roman"/>
        </w:rPr>
        <w:t>兩</w:t>
      </w:r>
      <w:proofErr w:type="gramStart"/>
      <w:r w:rsidR="00AA60B5" w:rsidRPr="00EC4249">
        <w:rPr>
          <w:rFonts w:ascii="Times New Roman" w:cs="Times New Roman"/>
        </w:rPr>
        <w:t>忘化其</w:t>
      </w:r>
      <w:proofErr w:type="gramEnd"/>
      <w:r w:rsidR="00AA60B5" w:rsidRPr="00EC4249">
        <w:rPr>
          <w:rFonts w:ascii="Times New Roman" w:cs="Times New Roman"/>
        </w:rPr>
        <w:t>道：</w:t>
      </w:r>
    </w:p>
    <w:p w:rsidR="00AA60B5" w:rsidRPr="00EC4249" w:rsidRDefault="00AA60B5" w:rsidP="00DC2949">
      <w:pPr>
        <w:rPr>
          <w:rFonts w:ascii="Times New Roman" w:hAnsi="Times New Roman" w:cs="Times New Roman"/>
        </w:rPr>
      </w:pPr>
    </w:p>
    <w:p w:rsidR="009D54C0" w:rsidRPr="00EC4249" w:rsidRDefault="00176C11" w:rsidP="004F5EC2">
      <w:pPr>
        <w:ind w:leftChars="300" w:left="720" w:rightChars="212" w:right="509"/>
        <w:jc w:val="both"/>
        <w:rPr>
          <w:rFonts w:ascii="Times New Roman" w:eastAsia="標楷體" w:hAnsi="Times New Roman" w:cs="Times New Roman"/>
          <w:sz w:val="20"/>
        </w:rPr>
      </w:pPr>
      <w:r w:rsidRPr="00EC4249">
        <w:rPr>
          <w:rFonts w:ascii="Times New Roman" w:eastAsia="標楷體" w:hAnsi="標楷體" w:cs="Times New Roman"/>
          <w:sz w:val="20"/>
        </w:rPr>
        <w:t>死生，命也；其有夜</w:t>
      </w:r>
      <w:proofErr w:type="gramStart"/>
      <w:r w:rsidRPr="00EC4249">
        <w:rPr>
          <w:rFonts w:ascii="Times New Roman" w:eastAsia="標楷體" w:hAnsi="標楷體" w:cs="Times New Roman"/>
          <w:sz w:val="20"/>
        </w:rPr>
        <w:t>旦</w:t>
      </w:r>
      <w:proofErr w:type="gramEnd"/>
      <w:r w:rsidRPr="00EC4249">
        <w:rPr>
          <w:rFonts w:ascii="Times New Roman" w:eastAsia="標楷體" w:hAnsi="標楷體" w:cs="Times New Roman"/>
          <w:sz w:val="20"/>
        </w:rPr>
        <w:t>之常，天也。人之有所不得</w:t>
      </w:r>
      <w:proofErr w:type="gramStart"/>
      <w:r w:rsidRPr="00EC4249">
        <w:rPr>
          <w:rFonts w:ascii="Times New Roman" w:eastAsia="標楷體" w:hAnsi="標楷體" w:cs="Times New Roman"/>
          <w:sz w:val="20"/>
        </w:rPr>
        <w:t>與</w:t>
      </w:r>
      <w:proofErr w:type="gramEnd"/>
      <w:r w:rsidRPr="00EC4249">
        <w:rPr>
          <w:rFonts w:ascii="Times New Roman" w:eastAsia="標楷體" w:hAnsi="標楷體" w:cs="Times New Roman"/>
          <w:sz w:val="20"/>
        </w:rPr>
        <w:t>，</w:t>
      </w:r>
      <w:proofErr w:type="gramStart"/>
      <w:r w:rsidRPr="00EC4249">
        <w:rPr>
          <w:rFonts w:ascii="Times New Roman" w:eastAsia="標楷體" w:hAnsi="標楷體" w:cs="Times New Roman"/>
          <w:sz w:val="20"/>
        </w:rPr>
        <w:t>皆物之情</w:t>
      </w:r>
      <w:proofErr w:type="gramEnd"/>
      <w:r w:rsidRPr="00EC4249">
        <w:rPr>
          <w:rFonts w:ascii="Times New Roman" w:eastAsia="標楷體" w:hAnsi="標楷體" w:cs="Times New Roman"/>
          <w:sz w:val="20"/>
        </w:rPr>
        <w:t>也。彼</w:t>
      </w:r>
      <w:proofErr w:type="gramStart"/>
      <w:r w:rsidRPr="00EC4249">
        <w:rPr>
          <w:rFonts w:ascii="Times New Roman" w:eastAsia="標楷體" w:hAnsi="標楷體" w:cs="Times New Roman"/>
          <w:sz w:val="20"/>
        </w:rPr>
        <w:t>特</w:t>
      </w:r>
      <w:proofErr w:type="gramEnd"/>
      <w:r w:rsidRPr="00EC4249">
        <w:rPr>
          <w:rFonts w:ascii="Times New Roman" w:eastAsia="標楷體" w:hAnsi="標楷體" w:cs="Times New Roman"/>
          <w:sz w:val="20"/>
        </w:rPr>
        <w:t>以天為父，而</w:t>
      </w:r>
      <w:proofErr w:type="gramStart"/>
      <w:r w:rsidRPr="00EC4249">
        <w:rPr>
          <w:rFonts w:ascii="Times New Roman" w:eastAsia="標楷體" w:hAnsi="標楷體" w:cs="Times New Roman"/>
          <w:sz w:val="20"/>
        </w:rPr>
        <w:t>身猶</w:t>
      </w:r>
      <w:proofErr w:type="gramEnd"/>
      <w:r w:rsidRPr="00EC4249">
        <w:rPr>
          <w:rFonts w:ascii="Times New Roman" w:eastAsia="標楷體" w:hAnsi="標楷體" w:cs="Times New Roman"/>
          <w:sz w:val="20"/>
        </w:rPr>
        <w:t>愛之，而況</w:t>
      </w:r>
      <w:proofErr w:type="gramStart"/>
      <w:r w:rsidRPr="00EC4249">
        <w:rPr>
          <w:rFonts w:ascii="Times New Roman" w:eastAsia="標楷體" w:hAnsi="標楷體" w:cs="Times New Roman"/>
          <w:sz w:val="20"/>
        </w:rPr>
        <w:t>其卓</w:t>
      </w:r>
      <w:proofErr w:type="gramEnd"/>
      <w:r w:rsidRPr="00EC4249">
        <w:rPr>
          <w:rFonts w:ascii="Times New Roman" w:eastAsia="標楷體" w:hAnsi="標楷體" w:cs="Times New Roman"/>
          <w:sz w:val="20"/>
        </w:rPr>
        <w:t>乎！人</w:t>
      </w:r>
      <w:proofErr w:type="gramStart"/>
      <w:r w:rsidRPr="00EC4249">
        <w:rPr>
          <w:rFonts w:ascii="Times New Roman" w:eastAsia="標楷體" w:hAnsi="標楷體" w:cs="Times New Roman"/>
          <w:sz w:val="20"/>
        </w:rPr>
        <w:t>特</w:t>
      </w:r>
      <w:proofErr w:type="gramEnd"/>
      <w:r w:rsidRPr="00EC4249">
        <w:rPr>
          <w:rFonts w:ascii="Times New Roman" w:eastAsia="標楷體" w:hAnsi="標楷體" w:cs="Times New Roman"/>
          <w:sz w:val="20"/>
        </w:rPr>
        <w:t>以有君</w:t>
      </w:r>
      <w:proofErr w:type="gramStart"/>
      <w:r w:rsidRPr="00EC4249">
        <w:rPr>
          <w:rFonts w:ascii="Times New Roman" w:eastAsia="標楷體" w:hAnsi="標楷體" w:cs="Times New Roman"/>
          <w:sz w:val="20"/>
        </w:rPr>
        <w:t>為愈</w:t>
      </w:r>
      <w:proofErr w:type="gramEnd"/>
      <w:r w:rsidRPr="00EC4249">
        <w:rPr>
          <w:rFonts w:ascii="Times New Roman" w:eastAsia="標楷體" w:hAnsi="標楷體" w:cs="Times New Roman"/>
          <w:sz w:val="20"/>
        </w:rPr>
        <w:t>乎已，而</w:t>
      </w:r>
      <w:proofErr w:type="gramStart"/>
      <w:r w:rsidRPr="00EC4249">
        <w:rPr>
          <w:rFonts w:ascii="Times New Roman" w:eastAsia="標楷體" w:hAnsi="標楷體" w:cs="Times New Roman"/>
          <w:sz w:val="20"/>
        </w:rPr>
        <w:t>身猶</w:t>
      </w:r>
      <w:proofErr w:type="gramEnd"/>
      <w:r w:rsidRPr="00EC4249">
        <w:rPr>
          <w:rFonts w:ascii="Times New Roman" w:eastAsia="標楷體" w:hAnsi="標楷體" w:cs="Times New Roman"/>
          <w:sz w:val="20"/>
        </w:rPr>
        <w:t>死之，而況</w:t>
      </w:r>
      <w:proofErr w:type="gramStart"/>
      <w:r w:rsidRPr="00EC4249">
        <w:rPr>
          <w:rFonts w:ascii="Times New Roman" w:eastAsia="標楷體" w:hAnsi="標楷體" w:cs="Times New Roman"/>
          <w:sz w:val="20"/>
        </w:rPr>
        <w:t>其真</w:t>
      </w:r>
      <w:proofErr w:type="gramEnd"/>
      <w:r w:rsidRPr="00EC4249">
        <w:rPr>
          <w:rFonts w:ascii="Times New Roman" w:eastAsia="標楷體" w:hAnsi="標楷體" w:cs="Times New Roman"/>
          <w:sz w:val="20"/>
        </w:rPr>
        <w:t>乎？泉</w:t>
      </w:r>
      <w:proofErr w:type="gramStart"/>
      <w:r w:rsidRPr="00EC4249">
        <w:rPr>
          <w:rFonts w:ascii="Times New Roman" w:eastAsia="標楷體" w:hAnsi="標楷體" w:cs="Times New Roman"/>
          <w:sz w:val="20"/>
        </w:rPr>
        <w:t>涸</w:t>
      </w:r>
      <w:proofErr w:type="gramEnd"/>
      <w:r w:rsidRPr="00EC4249">
        <w:rPr>
          <w:rFonts w:ascii="Times New Roman" w:eastAsia="標楷體" w:hAnsi="標楷體" w:cs="Times New Roman"/>
          <w:sz w:val="20"/>
        </w:rPr>
        <w:t>，魚相與處於陸，相呴以溼，相濡以沫，不如</w:t>
      </w:r>
      <w:proofErr w:type="gramStart"/>
      <w:r w:rsidRPr="00EC4249">
        <w:rPr>
          <w:rFonts w:ascii="Times New Roman" w:eastAsia="標楷體" w:hAnsi="標楷體" w:cs="Times New Roman"/>
          <w:sz w:val="20"/>
        </w:rPr>
        <w:t>相忘</w:t>
      </w:r>
      <w:proofErr w:type="gramEnd"/>
      <w:r w:rsidRPr="00EC4249">
        <w:rPr>
          <w:rFonts w:ascii="Times New Roman" w:eastAsia="標楷體" w:hAnsi="標楷體" w:cs="Times New Roman"/>
          <w:sz w:val="20"/>
        </w:rPr>
        <w:t>於江湖。</w:t>
      </w:r>
      <w:proofErr w:type="gramStart"/>
      <w:r w:rsidRPr="00EC4249">
        <w:rPr>
          <w:rFonts w:ascii="Times New Roman" w:eastAsia="標楷體" w:hAnsi="標楷體" w:cs="Times New Roman"/>
          <w:sz w:val="20"/>
        </w:rPr>
        <w:t>與其譽堯而非桀</w:t>
      </w:r>
      <w:proofErr w:type="gramEnd"/>
      <w:r w:rsidRPr="00EC4249">
        <w:rPr>
          <w:rFonts w:ascii="Times New Roman" w:eastAsia="標楷體" w:hAnsi="標楷體" w:cs="Times New Roman"/>
          <w:sz w:val="20"/>
        </w:rPr>
        <w:t>也，不如兩</w:t>
      </w:r>
      <w:proofErr w:type="gramStart"/>
      <w:r w:rsidRPr="00EC4249">
        <w:rPr>
          <w:rFonts w:ascii="Times New Roman" w:eastAsia="標楷體" w:hAnsi="標楷體" w:cs="Times New Roman"/>
          <w:sz w:val="20"/>
        </w:rPr>
        <w:t>忘而化</w:t>
      </w:r>
      <w:proofErr w:type="gramEnd"/>
      <w:r w:rsidRPr="00EC4249">
        <w:rPr>
          <w:rFonts w:ascii="Times New Roman" w:eastAsia="標楷體" w:hAnsi="標楷體" w:cs="Times New Roman"/>
          <w:sz w:val="20"/>
        </w:rPr>
        <w:t>其道。夫大塊載我以形，</w:t>
      </w:r>
      <w:proofErr w:type="gramStart"/>
      <w:r w:rsidRPr="00EC4249">
        <w:rPr>
          <w:rFonts w:ascii="Times New Roman" w:eastAsia="標楷體" w:hAnsi="標楷體" w:cs="Times New Roman"/>
          <w:sz w:val="20"/>
        </w:rPr>
        <w:t>勞</w:t>
      </w:r>
      <w:proofErr w:type="gramEnd"/>
      <w:r w:rsidRPr="00EC4249">
        <w:rPr>
          <w:rFonts w:ascii="Times New Roman" w:eastAsia="標楷體" w:hAnsi="標楷體" w:cs="Times New Roman"/>
          <w:sz w:val="20"/>
        </w:rPr>
        <w:t>我以生，佚我以老，息我以死。</w:t>
      </w:r>
      <w:proofErr w:type="gramStart"/>
      <w:r w:rsidRPr="00EC4249">
        <w:rPr>
          <w:rFonts w:ascii="Times New Roman" w:eastAsia="標楷體" w:hAnsi="標楷體" w:cs="Times New Roman"/>
          <w:sz w:val="20"/>
        </w:rPr>
        <w:t>故善吾</w:t>
      </w:r>
      <w:proofErr w:type="gramEnd"/>
      <w:r w:rsidRPr="00EC4249">
        <w:rPr>
          <w:rFonts w:ascii="Times New Roman" w:eastAsia="標楷體" w:hAnsi="標楷體" w:cs="Times New Roman"/>
          <w:sz w:val="20"/>
        </w:rPr>
        <w:t>生者，乃所以</w:t>
      </w:r>
      <w:proofErr w:type="gramStart"/>
      <w:r w:rsidRPr="00EC4249">
        <w:rPr>
          <w:rFonts w:ascii="Times New Roman" w:eastAsia="標楷體" w:hAnsi="標楷體" w:cs="Times New Roman"/>
          <w:sz w:val="20"/>
        </w:rPr>
        <w:t>善吾</w:t>
      </w:r>
      <w:proofErr w:type="gramEnd"/>
      <w:r w:rsidRPr="00EC4249">
        <w:rPr>
          <w:rFonts w:ascii="Times New Roman" w:eastAsia="標楷體" w:hAnsi="標楷體" w:cs="Times New Roman"/>
          <w:sz w:val="20"/>
        </w:rPr>
        <w:t>死也。</w:t>
      </w:r>
      <w:r w:rsidR="00515F99" w:rsidRPr="00EC4249">
        <w:rPr>
          <w:rStyle w:val="ab"/>
          <w:rFonts w:ascii="Times New Roman" w:eastAsia="標楷體" w:hAnsi="Times New Roman" w:cs="Times New Roman"/>
          <w:sz w:val="20"/>
        </w:rPr>
        <w:footnoteReference w:id="32"/>
      </w:r>
    </w:p>
    <w:p w:rsidR="00176C11" w:rsidRPr="00EC4249" w:rsidRDefault="00176C11" w:rsidP="00DC2949">
      <w:pPr>
        <w:rPr>
          <w:rFonts w:ascii="Times New Roman" w:hAnsi="Times New Roman" w:cs="Times New Roman"/>
        </w:rPr>
      </w:pPr>
    </w:p>
    <w:p w:rsidR="00176C11" w:rsidRPr="00EC4249" w:rsidRDefault="00147F3E" w:rsidP="004F5EC2">
      <w:pPr>
        <w:jc w:val="both"/>
        <w:rPr>
          <w:rFonts w:ascii="Times New Roman" w:hAnsi="Times New Roman" w:cs="Times New Roman"/>
        </w:rPr>
      </w:pPr>
      <w:r w:rsidRPr="00EC4249">
        <w:rPr>
          <w:rFonts w:ascii="Times New Roman" w:cs="Times New Roman"/>
        </w:rPr>
        <w:t xml:space="preserve">　　</w:t>
      </w:r>
      <w:r w:rsidR="00176C11" w:rsidRPr="00EC4249">
        <w:rPr>
          <w:rFonts w:ascii="Times New Roman" w:cs="Times New Roman"/>
        </w:rPr>
        <w:t>本文講死生有命，是</w:t>
      </w:r>
      <w:r w:rsidR="00584FC7" w:rsidRPr="00EC4249">
        <w:rPr>
          <w:rFonts w:ascii="Times New Roman" w:cs="Times New Roman"/>
        </w:rPr>
        <w:t>「</w:t>
      </w:r>
      <w:r w:rsidR="00176C11" w:rsidRPr="00EC4249">
        <w:rPr>
          <w:rFonts w:ascii="Times New Roman" w:cs="Times New Roman"/>
        </w:rPr>
        <w:t>天也</w:t>
      </w:r>
      <w:r w:rsidR="00584FC7" w:rsidRPr="00EC4249">
        <w:rPr>
          <w:rFonts w:ascii="Times New Roman" w:cs="Times New Roman"/>
        </w:rPr>
        <w:t>」</w:t>
      </w:r>
      <w:r w:rsidR="00176C11" w:rsidRPr="00EC4249">
        <w:rPr>
          <w:rFonts w:ascii="Times New Roman" w:cs="Times New Roman"/>
        </w:rPr>
        <w:t>的結果，人力無法干預，這就是常情而已。於是活著的一生，就是順此生命之流的自然來去即可，不需要在世俗的打滾中，是此非彼，</w:t>
      </w:r>
      <w:proofErr w:type="gramStart"/>
      <w:r w:rsidR="00176C11" w:rsidRPr="00EC4249">
        <w:rPr>
          <w:rFonts w:ascii="Times New Roman" w:cs="Times New Roman"/>
        </w:rPr>
        <w:t>譽堯非桀</w:t>
      </w:r>
      <w:proofErr w:type="gramEnd"/>
      <w:r w:rsidR="00176C11" w:rsidRPr="00EC4249">
        <w:rPr>
          <w:rFonts w:ascii="Times New Roman" w:cs="Times New Roman"/>
        </w:rPr>
        <w:t>，</w:t>
      </w:r>
      <w:r w:rsidR="00584FC7" w:rsidRPr="00EC4249">
        <w:rPr>
          <w:rFonts w:ascii="Times New Roman" w:cs="Times New Roman"/>
        </w:rPr>
        <w:t>而是放下世俗價值的好惡，純粹以與造物者合一的姿態生活與處世</w:t>
      </w:r>
      <w:r w:rsidR="00363D4B" w:rsidRPr="00EC4249">
        <w:rPr>
          <w:rFonts w:ascii="Times New Roman" w:cs="Times New Roman"/>
        </w:rPr>
        <w:t>。造物者以</w:t>
      </w:r>
      <w:proofErr w:type="gramStart"/>
      <w:r w:rsidR="00363D4B" w:rsidRPr="00EC4249">
        <w:rPr>
          <w:rFonts w:ascii="Times New Roman" w:cs="Times New Roman"/>
        </w:rPr>
        <w:t>氣化積集給</w:t>
      </w:r>
      <w:proofErr w:type="gramEnd"/>
      <w:r w:rsidR="00363D4B" w:rsidRPr="00EC4249">
        <w:rPr>
          <w:rFonts w:ascii="Times New Roman" w:cs="Times New Roman"/>
        </w:rPr>
        <w:t>了我生命，讓我為了照顧生命而勞動一生，又因為把我變老而可以稍事休息，最後把我從人間抽</w:t>
      </w:r>
      <w:ins w:id="143" w:author="杜保瑞" w:date="2016-06-22T10:18:00Z">
        <w:r w:rsidR="00436274">
          <w:rPr>
            <w:rFonts w:ascii="Times New Roman" w:cs="Times New Roman" w:hint="eastAsia"/>
          </w:rPr>
          <w:t>離</w:t>
        </w:r>
      </w:ins>
      <w:del w:id="144" w:author="杜保瑞" w:date="2016-06-22T10:18:00Z">
        <w:r w:rsidR="00363D4B" w:rsidRPr="00EC4249" w:rsidDel="00436274">
          <w:rPr>
            <w:rFonts w:ascii="Times New Roman" w:cs="Times New Roman"/>
          </w:rPr>
          <w:delText>走</w:delText>
        </w:r>
      </w:del>
      <w:r w:rsidR="00363D4B" w:rsidRPr="00EC4249">
        <w:rPr>
          <w:rFonts w:ascii="Times New Roman" w:cs="Times New Roman"/>
        </w:rPr>
        <w:t>進入死亡。這就是人的一生的寫照，懂得活著的時候化除矜持的人，就能夠輕鬆自在的接受死亡。因為生死都是造化的播弄而已，不是我私之可以介入的。</w:t>
      </w:r>
      <w:r w:rsidR="00870B8E" w:rsidRPr="00EC4249">
        <w:rPr>
          <w:rFonts w:ascii="Times New Roman" w:cs="Times New Roman"/>
        </w:rPr>
        <w:t>所以生死是</w:t>
      </w:r>
      <w:proofErr w:type="gramStart"/>
      <w:r w:rsidR="00870B8E" w:rsidRPr="00EC4249">
        <w:rPr>
          <w:rFonts w:ascii="Times New Roman" w:cs="Times New Roman"/>
        </w:rPr>
        <w:t>有</w:t>
      </w:r>
      <w:r w:rsidR="00A763BA" w:rsidRPr="00EC4249">
        <w:rPr>
          <w:rFonts w:ascii="Times New Roman" w:cs="Times New Roman"/>
        </w:rPr>
        <w:t>命</w:t>
      </w:r>
      <w:r w:rsidR="00870B8E" w:rsidRPr="00EC4249">
        <w:rPr>
          <w:rFonts w:ascii="Times New Roman" w:cs="Times New Roman"/>
        </w:rPr>
        <w:t>限的</w:t>
      </w:r>
      <w:proofErr w:type="gramEnd"/>
      <w:r w:rsidR="00870B8E" w:rsidRPr="00EC4249">
        <w:rPr>
          <w:rFonts w:ascii="Times New Roman" w:cs="Times New Roman"/>
        </w:rPr>
        <w:t>結構的，但人的自由卻在隨順生死之流中崛起</w:t>
      </w:r>
      <w:r w:rsidR="00A763BA" w:rsidRPr="00EC4249">
        <w:rPr>
          <w:rFonts w:ascii="Times New Roman" w:cs="Times New Roman"/>
        </w:rPr>
        <w:t>而出，而不是進入社會的喜怒好惡中堅持</w:t>
      </w:r>
      <w:r w:rsidR="00E635DC" w:rsidRPr="00EC4249">
        <w:rPr>
          <w:rFonts w:ascii="Times New Roman" w:cs="Times New Roman"/>
        </w:rPr>
        <w:t>爭搶</w:t>
      </w:r>
      <w:r w:rsidR="0092416D" w:rsidRPr="00EC4249">
        <w:rPr>
          <w:rFonts w:ascii="Times New Roman" w:cs="Times New Roman"/>
        </w:rPr>
        <w:t>，這樣的結果反而使自己陷入人欲貪求的羅網中，結果就是在社會的制約中受束縛，不得安寧，無法自由</w:t>
      </w:r>
      <w:r w:rsidR="00A763BA" w:rsidRPr="00EC4249">
        <w:rPr>
          <w:rFonts w:ascii="Times New Roman" w:cs="Times New Roman"/>
        </w:rPr>
        <w:t>。</w:t>
      </w:r>
      <w:r w:rsidR="00E635DC" w:rsidRPr="00EC4249">
        <w:rPr>
          <w:rFonts w:ascii="Times New Roman" w:cs="Times New Roman"/>
        </w:rPr>
        <w:t>放下社會世俗的是非，人生才得自由。</w:t>
      </w:r>
    </w:p>
    <w:p w:rsidR="00E635DC" w:rsidRDefault="00E635DC" w:rsidP="00DC2949">
      <w:pPr>
        <w:rPr>
          <w:ins w:id="145" w:author="杜保瑞" w:date="2016-06-22T10:47:00Z"/>
          <w:rFonts w:ascii="Times New Roman" w:hAnsi="Times New Roman" w:cs="Times New Roman"/>
        </w:rPr>
      </w:pPr>
    </w:p>
    <w:p w:rsidR="008C012B" w:rsidRPr="007B65C0" w:rsidRDefault="008C012B" w:rsidP="008C012B">
      <w:ins w:id="146" w:author="杜保瑞" w:date="2016-06-22T10:48:00Z">
        <w:r>
          <w:rPr>
            <w:rFonts w:ascii="Times New Roman" w:hAnsi="Times New Roman" w:cs="Times New Roman" w:hint="eastAsia"/>
          </w:rPr>
          <w:t xml:space="preserve">　　</w:t>
        </w:r>
      </w:ins>
      <w:ins w:id="147" w:author="杜保瑞" w:date="2016-06-22T10:47:00Z">
        <w:r>
          <w:rPr>
            <w:rFonts w:ascii="Times New Roman" w:hAnsi="Times New Roman" w:cs="Times New Roman" w:hint="eastAsia"/>
          </w:rPr>
          <w:t>其次就生命的限制說，</w:t>
        </w:r>
      </w:ins>
      <w:moveToRangeStart w:id="148" w:author="杜保瑞" w:date="2016-06-22T10:47:00Z" w:name="move454355797"/>
      <w:moveTo w:id="149" w:author="杜保瑞" w:date="2016-06-22T10:47:00Z">
        <w:del w:id="150" w:author="杜保瑞" w:date="2016-06-22T10:47:00Z">
          <w:r w:rsidDel="008C012B">
            <w:rPr>
              <w:rFonts w:ascii="Times New Roman" w:cs="Times New Roman"/>
            </w:rPr>
            <w:delText xml:space="preserve">  </w:delText>
          </w:r>
        </w:del>
        <w:r w:rsidRPr="0063338C">
          <w:rPr>
            <w:rFonts w:asciiTheme="minorEastAsia" w:hAnsiTheme="minorEastAsia" w:cs="Times New Roman" w:hint="eastAsia"/>
          </w:rPr>
          <w:t>〈</w:t>
        </w:r>
        <w:r w:rsidRPr="00EC4249">
          <w:rPr>
            <w:rFonts w:ascii="Times New Roman" w:cs="Times New Roman"/>
          </w:rPr>
          <w:t>養生主</w:t>
        </w:r>
        <w:r w:rsidRPr="0063338C">
          <w:rPr>
            <w:rFonts w:asciiTheme="minorEastAsia" w:hAnsiTheme="minorEastAsia" w:cs="Times New Roman" w:hint="eastAsia"/>
          </w:rPr>
          <w:t>〉</w:t>
        </w:r>
        <w:r w:rsidRPr="00EC4249">
          <w:rPr>
            <w:rFonts w:ascii="Times New Roman" w:cs="Times New Roman"/>
          </w:rPr>
          <w:t>中把人在世間的命運視為天之所為：</w:t>
        </w:r>
      </w:moveTo>
    </w:p>
    <w:p w:rsidR="008C012B" w:rsidRPr="00EC4249" w:rsidRDefault="008C012B" w:rsidP="008C012B">
      <w:pPr>
        <w:rPr>
          <w:rFonts w:ascii="Times New Roman" w:hAnsi="Times New Roman" w:cs="Times New Roman"/>
        </w:rPr>
      </w:pPr>
    </w:p>
    <w:p w:rsidR="008C012B" w:rsidRPr="00EC4249" w:rsidRDefault="008C012B" w:rsidP="008C012B">
      <w:pPr>
        <w:ind w:leftChars="250" w:left="600" w:rightChars="153" w:right="367"/>
        <w:rPr>
          <w:rFonts w:ascii="Times New Roman" w:eastAsia="標楷體" w:hAnsi="Times New Roman" w:cs="Times New Roman"/>
          <w:sz w:val="20"/>
        </w:rPr>
      </w:pPr>
      <w:moveTo w:id="151" w:author="杜保瑞" w:date="2016-06-22T10:47:00Z">
        <w:r w:rsidRPr="00EC4249">
          <w:rPr>
            <w:rFonts w:ascii="Times New Roman" w:eastAsia="標楷體" w:hAnsi="標楷體" w:cs="Times New Roman"/>
            <w:sz w:val="20"/>
          </w:rPr>
          <w:t>公文</w:t>
        </w:r>
        <w:proofErr w:type="gramStart"/>
        <w:r w:rsidRPr="00EC4249">
          <w:rPr>
            <w:rFonts w:ascii="Times New Roman" w:eastAsia="標楷體" w:hAnsi="標楷體" w:cs="Times New Roman"/>
            <w:sz w:val="20"/>
          </w:rPr>
          <w:t>軒見右師而驚曰</w:t>
        </w:r>
        <w:proofErr w:type="gramEnd"/>
        <w:r w:rsidRPr="00EC4249">
          <w:rPr>
            <w:rFonts w:ascii="Times New Roman" w:eastAsia="標楷體" w:hAnsi="標楷體" w:cs="Times New Roman"/>
            <w:sz w:val="20"/>
          </w:rPr>
          <w:t>：「是何人也？惡乎</w:t>
        </w:r>
        <w:proofErr w:type="gramStart"/>
        <w:r w:rsidRPr="00EC4249">
          <w:rPr>
            <w:rFonts w:ascii="Times New Roman" w:eastAsia="標楷體" w:hAnsi="標楷體" w:cs="Times New Roman"/>
            <w:sz w:val="20"/>
          </w:rPr>
          <w:t>介</w:t>
        </w:r>
        <w:proofErr w:type="gramEnd"/>
        <w:r w:rsidRPr="00EC4249">
          <w:rPr>
            <w:rFonts w:ascii="Times New Roman" w:eastAsia="標楷體" w:hAnsi="標楷體" w:cs="Times New Roman"/>
            <w:sz w:val="20"/>
          </w:rPr>
          <w:t>也？天</w:t>
        </w:r>
        <w:proofErr w:type="gramStart"/>
        <w:r w:rsidRPr="00EC4249">
          <w:rPr>
            <w:rFonts w:ascii="Times New Roman" w:eastAsia="標楷體" w:hAnsi="標楷體" w:cs="Times New Roman"/>
            <w:sz w:val="20"/>
          </w:rPr>
          <w:t>與</w:t>
        </w:r>
        <w:proofErr w:type="gramEnd"/>
        <w:r w:rsidRPr="00EC4249">
          <w:rPr>
            <w:rFonts w:ascii="Times New Roman" w:eastAsia="標楷體" w:hAnsi="標楷體" w:cs="Times New Roman"/>
            <w:sz w:val="20"/>
          </w:rPr>
          <w:t>，其人與？」曰：「天也，非人也。天之生是</w:t>
        </w:r>
        <w:proofErr w:type="gramStart"/>
        <w:r w:rsidRPr="00EC4249">
          <w:rPr>
            <w:rFonts w:ascii="Times New Roman" w:eastAsia="標楷體" w:hAnsi="標楷體" w:cs="Times New Roman"/>
            <w:sz w:val="20"/>
          </w:rPr>
          <w:t>使獨也</w:t>
        </w:r>
        <w:proofErr w:type="gramEnd"/>
        <w:r w:rsidRPr="00EC4249">
          <w:rPr>
            <w:rFonts w:ascii="Times New Roman" w:eastAsia="標楷體" w:hAnsi="標楷體" w:cs="Times New Roman"/>
            <w:sz w:val="20"/>
          </w:rPr>
          <w:t>；人</w:t>
        </w:r>
        <w:proofErr w:type="gramStart"/>
        <w:r w:rsidRPr="00EC4249">
          <w:rPr>
            <w:rFonts w:ascii="Times New Roman" w:eastAsia="標楷體" w:hAnsi="標楷體" w:cs="Times New Roman"/>
            <w:sz w:val="20"/>
          </w:rPr>
          <w:t>之貌有</w:t>
        </w:r>
        <w:proofErr w:type="gramEnd"/>
        <w:r w:rsidRPr="00EC4249">
          <w:rPr>
            <w:rFonts w:ascii="Times New Roman" w:eastAsia="標楷體" w:hAnsi="標楷體" w:cs="Times New Roman"/>
            <w:sz w:val="20"/>
          </w:rPr>
          <w:t>與也。以是知其天也，非人也。」</w:t>
        </w:r>
        <w:r w:rsidRPr="00EC4249">
          <w:rPr>
            <w:rStyle w:val="ab"/>
            <w:rFonts w:ascii="Times New Roman" w:eastAsia="標楷體" w:hAnsi="Times New Roman" w:cs="Times New Roman"/>
            <w:sz w:val="20"/>
          </w:rPr>
          <w:footnoteReference w:id="33"/>
        </w:r>
      </w:moveTo>
    </w:p>
    <w:p w:rsidR="008C012B" w:rsidRPr="00EC4249" w:rsidRDefault="008C012B" w:rsidP="008C012B">
      <w:pPr>
        <w:rPr>
          <w:rFonts w:ascii="Times New Roman" w:hAnsi="Times New Roman" w:cs="Times New Roman"/>
        </w:rPr>
      </w:pPr>
    </w:p>
    <w:p w:rsidR="008C012B" w:rsidRPr="00EC4249" w:rsidRDefault="008C012B" w:rsidP="008C012B">
      <w:pPr>
        <w:ind w:firstLineChars="200" w:firstLine="480"/>
        <w:jc w:val="both"/>
        <w:rPr>
          <w:rFonts w:ascii="Times New Roman" w:hAnsi="Times New Roman" w:cs="Times New Roman"/>
        </w:rPr>
      </w:pPr>
      <w:proofErr w:type="gramStart"/>
      <w:moveTo w:id="154" w:author="杜保瑞" w:date="2016-06-22T10:47:00Z">
        <w:r w:rsidRPr="00EC4249">
          <w:rPr>
            <w:rFonts w:ascii="Times New Roman" w:cs="Times New Roman"/>
          </w:rPr>
          <w:t>介</w:t>
        </w:r>
        <w:proofErr w:type="gramEnd"/>
        <w:r w:rsidRPr="00EC4249">
          <w:rPr>
            <w:rFonts w:ascii="Times New Roman" w:cs="Times New Roman"/>
          </w:rPr>
          <w:t>者必是在社會上犯罪而受刑之人，故而被砍斷一隻腳，但是有莊子心態</w:t>
        </w:r>
        <w:proofErr w:type="gramStart"/>
        <w:r w:rsidRPr="00EC4249">
          <w:rPr>
            <w:rFonts w:ascii="Times New Roman" w:cs="Times New Roman"/>
          </w:rPr>
          <w:t>的右</w:t>
        </w:r>
        <w:proofErr w:type="gramEnd"/>
        <w:r w:rsidRPr="00EC4249">
          <w:rPr>
            <w:rFonts w:ascii="Times New Roman" w:cs="Times New Roman"/>
          </w:rPr>
          <w:t>師，寧可視為這是上天的安排，</w:t>
        </w:r>
        <w:proofErr w:type="gramStart"/>
        <w:r w:rsidRPr="00EC4249">
          <w:rPr>
            <w:rFonts w:ascii="Times New Roman" w:cs="Times New Roman"/>
          </w:rPr>
          <w:t>故說</w:t>
        </w:r>
        <w:proofErr w:type="gramEnd"/>
        <w:r w:rsidRPr="00EC4249">
          <w:rPr>
            <w:rFonts w:ascii="Times New Roman" w:cs="Times New Roman"/>
          </w:rPr>
          <w:t>是「天也」而不是人為的，意思是說，人為的社會結果，本來就沒有意義，</w:t>
        </w:r>
        <w:proofErr w:type="gramStart"/>
        <w:r w:rsidRPr="00EC4249">
          <w:rPr>
            <w:rFonts w:ascii="Times New Roman" w:cs="Times New Roman"/>
          </w:rPr>
          <w:t>右師並</w:t>
        </w:r>
        <w:proofErr w:type="gramEnd"/>
        <w:r w:rsidRPr="00EC4249">
          <w:rPr>
            <w:rFonts w:ascii="Times New Roman" w:cs="Times New Roman"/>
          </w:rPr>
          <w:t>不認同，所以沒有受罰悲苦的感受，也就因此超脫了社會世俗的視野，把它接受下來，然後就有了自己的生命去向。這就是說，在社會衝撞下的命運，不當它一回事，只是命運，命運就是「天也」，於是生命</w:t>
        </w:r>
        <w:proofErr w:type="gramStart"/>
        <w:r w:rsidRPr="00EC4249">
          <w:rPr>
            <w:rFonts w:ascii="Times New Roman" w:cs="Times New Roman"/>
          </w:rPr>
          <w:t>只活在自己</w:t>
        </w:r>
        <w:proofErr w:type="gramEnd"/>
        <w:r w:rsidRPr="00EC4249">
          <w:rPr>
            <w:rFonts w:ascii="Times New Roman" w:cs="Times New Roman"/>
          </w:rPr>
          <w:t>賦予的意義與價值的追求中，這樣人生就自由了。</w:t>
        </w:r>
      </w:moveTo>
    </w:p>
    <w:moveToRangeEnd w:id="148"/>
    <w:p w:rsidR="008C012B" w:rsidRPr="00EC4249" w:rsidRDefault="008C012B" w:rsidP="00DC2949">
      <w:pPr>
        <w:rPr>
          <w:rFonts w:ascii="Times New Roman" w:hAnsi="Times New Roman" w:cs="Times New Roman"/>
        </w:rPr>
      </w:pPr>
    </w:p>
    <w:p w:rsidR="00E635DC" w:rsidRPr="00EC4249" w:rsidRDefault="00AF13EE" w:rsidP="00DC2949">
      <w:pPr>
        <w:rPr>
          <w:rFonts w:ascii="Times New Roman" w:hAnsi="Times New Roman" w:cs="Times New Roman"/>
        </w:rPr>
      </w:pPr>
      <w:r>
        <w:rPr>
          <w:rFonts w:ascii="Times New Roman" w:cs="Times New Roman" w:hint="eastAsia"/>
        </w:rPr>
        <w:t xml:space="preserve">    </w:t>
      </w:r>
      <w:r w:rsidR="001B5E58" w:rsidRPr="0063338C">
        <w:rPr>
          <w:rFonts w:asciiTheme="minorEastAsia" w:hAnsiTheme="minorEastAsia" w:cs="Times New Roman" w:hint="eastAsia"/>
        </w:rPr>
        <w:t>〈</w:t>
      </w:r>
      <w:r w:rsidR="001B5E58" w:rsidRPr="00EC4249">
        <w:rPr>
          <w:rFonts w:ascii="Times New Roman" w:cs="Times New Roman"/>
        </w:rPr>
        <w:t>大宗師</w:t>
      </w:r>
      <w:r w:rsidR="001B5E58" w:rsidRPr="0063338C">
        <w:rPr>
          <w:rFonts w:asciiTheme="minorEastAsia" w:hAnsiTheme="minorEastAsia" w:cs="Times New Roman" w:hint="eastAsia"/>
        </w:rPr>
        <w:t>〉</w:t>
      </w:r>
      <w:r w:rsidR="00E635DC" w:rsidRPr="00EC4249">
        <w:rPr>
          <w:rFonts w:ascii="Times New Roman" w:cs="Times New Roman"/>
        </w:rPr>
        <w:t>談生命的</w:t>
      </w:r>
      <w:proofErr w:type="gramStart"/>
      <w:r w:rsidR="00E635DC" w:rsidRPr="00EC4249">
        <w:rPr>
          <w:rFonts w:ascii="Times New Roman" w:cs="Times New Roman"/>
        </w:rPr>
        <w:t>安時處順</w:t>
      </w:r>
      <w:proofErr w:type="gramEnd"/>
      <w:r w:rsidR="00E635DC" w:rsidRPr="00EC4249">
        <w:rPr>
          <w:rFonts w:ascii="Times New Roman" w:cs="Times New Roman"/>
        </w:rPr>
        <w:t>：</w:t>
      </w:r>
    </w:p>
    <w:p w:rsidR="007B32D0" w:rsidRPr="008C012B" w:rsidRDefault="007B32D0" w:rsidP="00DC2949">
      <w:pPr>
        <w:rPr>
          <w:rFonts w:ascii="Times New Roman" w:hAnsi="Times New Roman" w:cs="Times New Roman"/>
        </w:rPr>
      </w:pPr>
    </w:p>
    <w:p w:rsidR="007B32D0" w:rsidRPr="00EC4249" w:rsidRDefault="00CE3C01" w:rsidP="004F5EC2">
      <w:pPr>
        <w:ind w:leftChars="300" w:left="720" w:rightChars="212" w:right="509"/>
        <w:jc w:val="both"/>
        <w:rPr>
          <w:rFonts w:ascii="Times New Roman" w:eastAsia="標楷體" w:hAnsi="Times New Roman" w:cs="Times New Roman"/>
          <w:sz w:val="20"/>
        </w:rPr>
      </w:pPr>
      <w:proofErr w:type="gramStart"/>
      <w:r w:rsidRPr="00EC4249">
        <w:rPr>
          <w:rFonts w:ascii="Times New Roman" w:eastAsia="標楷體" w:hAnsi="標楷體" w:cs="Times New Roman"/>
          <w:sz w:val="20"/>
        </w:rPr>
        <w:t>子祀、子輿、子犁、</w:t>
      </w:r>
      <w:proofErr w:type="gramEnd"/>
      <w:r w:rsidRPr="00EC4249">
        <w:rPr>
          <w:rFonts w:ascii="Times New Roman" w:eastAsia="標楷體" w:hAnsi="標楷體" w:cs="Times New Roman"/>
          <w:sz w:val="20"/>
        </w:rPr>
        <w:t>子來四人</w:t>
      </w:r>
      <w:proofErr w:type="gramStart"/>
      <w:r w:rsidRPr="00EC4249">
        <w:rPr>
          <w:rFonts w:ascii="Times New Roman" w:eastAsia="標楷體" w:hAnsi="標楷體" w:cs="Times New Roman"/>
          <w:sz w:val="20"/>
        </w:rPr>
        <w:t>相與語</w:t>
      </w:r>
      <w:proofErr w:type="gramEnd"/>
      <w:r w:rsidRPr="00EC4249">
        <w:rPr>
          <w:rFonts w:ascii="Times New Roman" w:eastAsia="標楷體" w:hAnsi="標楷體" w:cs="Times New Roman"/>
          <w:sz w:val="20"/>
        </w:rPr>
        <w:t>曰：「孰能以無為首，以生為脊，以死為</w:t>
      </w:r>
      <w:proofErr w:type="gramStart"/>
      <w:r w:rsidRPr="00EC4249">
        <w:rPr>
          <w:rFonts w:ascii="Times New Roman" w:eastAsia="標楷體" w:hAnsi="標楷體" w:cs="Times New Roman"/>
          <w:sz w:val="20"/>
        </w:rPr>
        <w:t>尻</w:t>
      </w:r>
      <w:proofErr w:type="gramEnd"/>
      <w:r w:rsidRPr="00EC4249">
        <w:rPr>
          <w:rFonts w:ascii="Times New Roman" w:eastAsia="標楷體" w:hAnsi="標楷體" w:cs="Times New Roman"/>
          <w:sz w:val="20"/>
        </w:rPr>
        <w:t>，孰知生死存亡之一體者，吾與之友矣。」四人相視而笑，莫逆於心，遂相與為友。俄而子</w:t>
      </w:r>
      <w:proofErr w:type="gramStart"/>
      <w:r w:rsidRPr="00EC4249">
        <w:rPr>
          <w:rFonts w:ascii="Times New Roman" w:eastAsia="標楷體" w:hAnsi="標楷體" w:cs="Times New Roman"/>
          <w:sz w:val="20"/>
        </w:rPr>
        <w:t>輿</w:t>
      </w:r>
      <w:proofErr w:type="gramEnd"/>
      <w:r w:rsidRPr="00EC4249">
        <w:rPr>
          <w:rFonts w:ascii="Times New Roman" w:eastAsia="標楷體" w:hAnsi="標楷體" w:cs="Times New Roman"/>
          <w:sz w:val="20"/>
        </w:rPr>
        <w:t>有病，</w:t>
      </w:r>
      <w:proofErr w:type="gramStart"/>
      <w:r w:rsidRPr="00EC4249">
        <w:rPr>
          <w:rFonts w:ascii="Times New Roman" w:eastAsia="標楷體" w:hAnsi="標楷體" w:cs="Times New Roman"/>
          <w:sz w:val="20"/>
        </w:rPr>
        <w:t>子祀往</w:t>
      </w:r>
      <w:proofErr w:type="gramEnd"/>
      <w:r w:rsidRPr="00EC4249">
        <w:rPr>
          <w:rFonts w:ascii="Times New Roman" w:eastAsia="標楷體" w:hAnsi="標楷體" w:cs="Times New Roman"/>
          <w:sz w:val="20"/>
        </w:rPr>
        <w:t>問之。曰：「偉哉！夫造物者，將以予為此</w:t>
      </w:r>
      <w:proofErr w:type="gramStart"/>
      <w:r w:rsidRPr="00EC4249">
        <w:rPr>
          <w:rFonts w:ascii="Times New Roman" w:eastAsia="標楷體" w:hAnsi="標楷體" w:cs="Times New Roman"/>
          <w:sz w:val="20"/>
        </w:rPr>
        <w:t>拘</w:t>
      </w:r>
      <w:proofErr w:type="gramEnd"/>
      <w:r w:rsidRPr="00EC4249">
        <w:rPr>
          <w:rFonts w:ascii="Times New Roman" w:eastAsia="標楷體" w:hAnsi="標楷體" w:cs="Times New Roman"/>
          <w:sz w:val="20"/>
        </w:rPr>
        <w:t>拘也！曲</w:t>
      </w:r>
      <w:proofErr w:type="gramStart"/>
      <w:r w:rsidRPr="00EC4249">
        <w:rPr>
          <w:rFonts w:ascii="Times New Roman" w:eastAsia="標楷體" w:hAnsi="標楷體" w:cs="Times New Roman"/>
          <w:sz w:val="20"/>
        </w:rPr>
        <w:t>僂發背</w:t>
      </w:r>
      <w:proofErr w:type="gramEnd"/>
      <w:r w:rsidRPr="00EC4249">
        <w:rPr>
          <w:rFonts w:ascii="Times New Roman" w:eastAsia="標楷體" w:hAnsi="標楷體" w:cs="Times New Roman"/>
          <w:sz w:val="20"/>
        </w:rPr>
        <w:t>，上有五管，頤</w:t>
      </w:r>
      <w:proofErr w:type="gramStart"/>
      <w:r w:rsidRPr="00EC4249">
        <w:rPr>
          <w:rFonts w:ascii="Times New Roman" w:eastAsia="標楷體" w:hAnsi="標楷體" w:cs="Times New Roman"/>
          <w:sz w:val="20"/>
        </w:rPr>
        <w:t>隱於</w:t>
      </w:r>
      <w:proofErr w:type="gramEnd"/>
      <w:r w:rsidRPr="00EC4249">
        <w:rPr>
          <w:rFonts w:ascii="Times New Roman" w:eastAsia="標楷體" w:hAnsi="標楷體" w:cs="Times New Roman"/>
          <w:sz w:val="20"/>
        </w:rPr>
        <w:t>齊，</w:t>
      </w:r>
      <w:r w:rsidRPr="00EC4249">
        <w:rPr>
          <w:rFonts w:ascii="Times New Roman" w:eastAsia="標楷體" w:hAnsi="標楷體" w:cs="Times New Roman"/>
          <w:sz w:val="20"/>
        </w:rPr>
        <w:lastRenderedPageBreak/>
        <w:t>肩高於頂，句贅指天。」陰陽之氣有</w:t>
      </w:r>
      <w:proofErr w:type="gramStart"/>
      <w:r w:rsidRPr="00EC4249">
        <w:rPr>
          <w:rFonts w:ascii="Times New Roman" w:eastAsia="標楷體" w:hAnsi="標楷體" w:cs="Times New Roman"/>
          <w:sz w:val="20"/>
        </w:rPr>
        <w:t>沴</w:t>
      </w:r>
      <w:proofErr w:type="gramEnd"/>
      <w:r w:rsidRPr="00EC4249">
        <w:rPr>
          <w:rFonts w:ascii="Times New Roman" w:eastAsia="標楷體" w:hAnsi="標楷體" w:cs="Times New Roman"/>
          <w:sz w:val="20"/>
        </w:rPr>
        <w:t>，其心閒而無事，跰足而鑑於井，曰：「</w:t>
      </w:r>
      <w:proofErr w:type="gramStart"/>
      <w:r w:rsidRPr="00EC4249">
        <w:rPr>
          <w:rFonts w:ascii="Times New Roman" w:eastAsia="標楷體" w:hAnsi="標楷體" w:cs="Times New Roman"/>
          <w:sz w:val="20"/>
        </w:rPr>
        <w:t>嗟</w:t>
      </w:r>
      <w:proofErr w:type="gramEnd"/>
      <w:r w:rsidRPr="00EC4249">
        <w:rPr>
          <w:rFonts w:ascii="Times New Roman" w:eastAsia="標楷體" w:hAnsi="標楷體" w:cs="Times New Roman"/>
          <w:sz w:val="20"/>
        </w:rPr>
        <w:t>乎！夫造物者，又將以予為此</w:t>
      </w:r>
      <w:proofErr w:type="gramStart"/>
      <w:r w:rsidRPr="00EC4249">
        <w:rPr>
          <w:rFonts w:ascii="Times New Roman" w:eastAsia="標楷體" w:hAnsi="標楷體" w:cs="Times New Roman"/>
          <w:sz w:val="20"/>
        </w:rPr>
        <w:t>拘</w:t>
      </w:r>
      <w:proofErr w:type="gramEnd"/>
      <w:r w:rsidRPr="00EC4249">
        <w:rPr>
          <w:rFonts w:ascii="Times New Roman" w:eastAsia="標楷體" w:hAnsi="標楷體" w:cs="Times New Roman"/>
          <w:sz w:val="20"/>
        </w:rPr>
        <w:t>拘也！」</w:t>
      </w:r>
      <w:proofErr w:type="gramStart"/>
      <w:r w:rsidRPr="00EC4249">
        <w:rPr>
          <w:rFonts w:ascii="Times New Roman" w:eastAsia="標楷體" w:hAnsi="標楷體" w:cs="Times New Roman"/>
          <w:sz w:val="20"/>
        </w:rPr>
        <w:t>子祀曰</w:t>
      </w:r>
      <w:proofErr w:type="gramEnd"/>
      <w:r w:rsidRPr="00EC4249">
        <w:rPr>
          <w:rFonts w:ascii="Times New Roman" w:eastAsia="標楷體" w:hAnsi="標楷體" w:cs="Times New Roman"/>
          <w:sz w:val="20"/>
        </w:rPr>
        <w:t>：「</w:t>
      </w:r>
      <w:proofErr w:type="gramStart"/>
      <w:r w:rsidRPr="00EC4249">
        <w:rPr>
          <w:rFonts w:ascii="Times New Roman" w:eastAsia="標楷體" w:hAnsi="標楷體" w:cs="Times New Roman"/>
          <w:sz w:val="20"/>
        </w:rPr>
        <w:t>汝惡之乎</w:t>
      </w:r>
      <w:proofErr w:type="gramEnd"/>
      <w:r w:rsidRPr="00EC4249">
        <w:rPr>
          <w:rFonts w:ascii="Times New Roman" w:eastAsia="標楷體" w:hAnsi="標楷體" w:cs="Times New Roman"/>
          <w:sz w:val="20"/>
        </w:rPr>
        <w:t>？」曰：「</w:t>
      </w:r>
      <w:r w:rsidR="002A450E" w:rsidRPr="00EC4249">
        <w:rPr>
          <w:rFonts w:ascii="Times New Roman" w:eastAsia="標楷體" w:hAnsi="標楷體" w:cs="Times New Roman"/>
          <w:sz w:val="20"/>
        </w:rPr>
        <w:t>亡，</w:t>
      </w:r>
      <w:proofErr w:type="gramStart"/>
      <w:r w:rsidR="002A450E" w:rsidRPr="00EC4249">
        <w:rPr>
          <w:rFonts w:ascii="Times New Roman" w:eastAsia="標楷體" w:hAnsi="標楷體" w:cs="Times New Roman"/>
          <w:sz w:val="20"/>
        </w:rPr>
        <w:t>予何惡</w:t>
      </w:r>
      <w:proofErr w:type="gramEnd"/>
      <w:r w:rsidR="002A450E" w:rsidRPr="00EC4249">
        <w:rPr>
          <w:rFonts w:ascii="Times New Roman" w:eastAsia="標楷體" w:hAnsi="標楷體" w:cs="Times New Roman"/>
          <w:sz w:val="20"/>
        </w:rPr>
        <w:t>！</w:t>
      </w:r>
      <w:proofErr w:type="gramStart"/>
      <w:r w:rsidR="002A450E" w:rsidRPr="00EC4249">
        <w:rPr>
          <w:rFonts w:ascii="Times New Roman" w:eastAsia="標楷體" w:hAnsi="標楷體" w:cs="Times New Roman"/>
          <w:sz w:val="20"/>
        </w:rPr>
        <w:t>浸假而化予</w:t>
      </w:r>
      <w:proofErr w:type="gramEnd"/>
      <w:r w:rsidR="002A450E" w:rsidRPr="00EC4249">
        <w:rPr>
          <w:rFonts w:ascii="Times New Roman" w:eastAsia="標楷體" w:hAnsi="標楷體" w:cs="Times New Roman"/>
          <w:sz w:val="20"/>
        </w:rPr>
        <w:t>之左臂以為雞，</w:t>
      </w:r>
      <w:proofErr w:type="gramStart"/>
      <w:r w:rsidR="002A450E" w:rsidRPr="00EC4249">
        <w:rPr>
          <w:rFonts w:ascii="Times New Roman" w:eastAsia="標楷體" w:hAnsi="標楷體" w:cs="Times New Roman"/>
          <w:sz w:val="20"/>
        </w:rPr>
        <w:t>予因以</w:t>
      </w:r>
      <w:proofErr w:type="gramEnd"/>
      <w:r w:rsidR="002A450E" w:rsidRPr="00EC4249">
        <w:rPr>
          <w:rFonts w:ascii="Times New Roman" w:eastAsia="標楷體" w:hAnsi="標楷體" w:cs="Times New Roman"/>
          <w:sz w:val="20"/>
        </w:rPr>
        <w:t>求時夜；</w:t>
      </w:r>
      <w:proofErr w:type="gramStart"/>
      <w:r w:rsidR="002A450E" w:rsidRPr="00EC4249">
        <w:rPr>
          <w:rFonts w:ascii="Times New Roman" w:eastAsia="標楷體" w:hAnsi="標楷體" w:cs="Times New Roman"/>
          <w:sz w:val="20"/>
        </w:rPr>
        <w:t>浸假而化予</w:t>
      </w:r>
      <w:proofErr w:type="gramEnd"/>
      <w:r w:rsidR="002A450E" w:rsidRPr="00EC4249">
        <w:rPr>
          <w:rFonts w:ascii="Times New Roman" w:eastAsia="標楷體" w:hAnsi="標楷體" w:cs="Times New Roman"/>
          <w:sz w:val="20"/>
        </w:rPr>
        <w:t>之右臂以為彈，</w:t>
      </w:r>
      <w:proofErr w:type="gramStart"/>
      <w:r w:rsidR="002A450E" w:rsidRPr="00EC4249">
        <w:rPr>
          <w:rFonts w:ascii="Times New Roman" w:eastAsia="標楷體" w:hAnsi="標楷體" w:cs="Times New Roman"/>
          <w:sz w:val="20"/>
        </w:rPr>
        <w:t>予因以求</w:t>
      </w:r>
      <w:proofErr w:type="gramEnd"/>
      <w:r w:rsidR="002A450E" w:rsidRPr="00EC4249">
        <w:rPr>
          <w:rFonts w:ascii="Times New Roman" w:eastAsia="標楷體" w:hAnsi="標楷體" w:cs="Times New Roman"/>
          <w:sz w:val="20"/>
        </w:rPr>
        <w:t>鴞炙；</w:t>
      </w:r>
      <w:proofErr w:type="gramStart"/>
      <w:r w:rsidR="002A450E" w:rsidRPr="00EC4249">
        <w:rPr>
          <w:rFonts w:ascii="Times New Roman" w:eastAsia="標楷體" w:hAnsi="標楷體" w:cs="Times New Roman"/>
          <w:sz w:val="20"/>
        </w:rPr>
        <w:t>浸假而化予之尻</w:t>
      </w:r>
      <w:proofErr w:type="gramEnd"/>
      <w:r w:rsidR="002A450E" w:rsidRPr="00EC4249">
        <w:rPr>
          <w:rFonts w:ascii="Times New Roman" w:eastAsia="標楷體" w:hAnsi="標楷體" w:cs="Times New Roman"/>
          <w:sz w:val="20"/>
        </w:rPr>
        <w:t>以為輪，以神為馬，</w:t>
      </w:r>
      <w:proofErr w:type="gramStart"/>
      <w:r w:rsidR="002A450E" w:rsidRPr="00EC4249">
        <w:rPr>
          <w:rFonts w:ascii="Times New Roman" w:eastAsia="標楷體" w:hAnsi="標楷體" w:cs="Times New Roman"/>
          <w:sz w:val="20"/>
        </w:rPr>
        <w:t>予因</w:t>
      </w:r>
      <w:proofErr w:type="gramEnd"/>
      <w:r w:rsidR="002A450E" w:rsidRPr="00EC4249">
        <w:rPr>
          <w:rFonts w:ascii="Times New Roman" w:eastAsia="標楷體" w:hAnsi="標楷體" w:cs="Times New Roman"/>
          <w:sz w:val="20"/>
        </w:rPr>
        <w:t>以乘之，</w:t>
      </w:r>
      <w:proofErr w:type="gramStart"/>
      <w:r w:rsidR="002A450E" w:rsidRPr="00EC4249">
        <w:rPr>
          <w:rFonts w:ascii="Times New Roman" w:eastAsia="標楷體" w:hAnsi="標楷體" w:cs="Times New Roman"/>
          <w:sz w:val="20"/>
        </w:rPr>
        <w:t>豈更駕</w:t>
      </w:r>
      <w:proofErr w:type="gramEnd"/>
      <w:r w:rsidR="002A450E" w:rsidRPr="00EC4249">
        <w:rPr>
          <w:rFonts w:ascii="Times New Roman" w:eastAsia="標楷體" w:hAnsi="標楷體" w:cs="Times New Roman"/>
          <w:sz w:val="20"/>
        </w:rPr>
        <w:t>哉！</w:t>
      </w:r>
      <w:proofErr w:type="gramStart"/>
      <w:r w:rsidR="002A450E" w:rsidRPr="00EC4249">
        <w:rPr>
          <w:rFonts w:ascii="Times New Roman" w:eastAsia="標楷體" w:hAnsi="標楷體" w:cs="Times New Roman"/>
          <w:sz w:val="20"/>
        </w:rPr>
        <w:t>且夫得</w:t>
      </w:r>
      <w:proofErr w:type="gramEnd"/>
      <w:r w:rsidR="002A450E" w:rsidRPr="00EC4249">
        <w:rPr>
          <w:rFonts w:ascii="Times New Roman" w:eastAsia="標楷體" w:hAnsi="標楷體" w:cs="Times New Roman"/>
          <w:sz w:val="20"/>
        </w:rPr>
        <w:t>者時也，</w:t>
      </w:r>
      <w:proofErr w:type="gramStart"/>
      <w:r w:rsidR="002A450E" w:rsidRPr="00EC4249">
        <w:rPr>
          <w:rFonts w:ascii="Times New Roman" w:eastAsia="標楷體" w:hAnsi="標楷體" w:cs="Times New Roman"/>
          <w:sz w:val="20"/>
        </w:rPr>
        <w:t>失者</w:t>
      </w:r>
      <w:proofErr w:type="gramEnd"/>
      <w:r w:rsidR="002A450E" w:rsidRPr="00EC4249">
        <w:rPr>
          <w:rFonts w:ascii="Times New Roman" w:eastAsia="標楷體" w:hAnsi="標楷體" w:cs="Times New Roman"/>
          <w:sz w:val="20"/>
        </w:rPr>
        <w:t>順也，</w:t>
      </w:r>
      <w:proofErr w:type="gramStart"/>
      <w:r w:rsidR="002A450E" w:rsidRPr="00EC4249">
        <w:rPr>
          <w:rFonts w:ascii="Times New Roman" w:eastAsia="標楷體" w:hAnsi="標楷體" w:cs="Times New Roman"/>
          <w:sz w:val="20"/>
        </w:rPr>
        <w:t>安</w:t>
      </w:r>
      <w:proofErr w:type="gramEnd"/>
      <w:r w:rsidR="002A450E" w:rsidRPr="00EC4249">
        <w:rPr>
          <w:rFonts w:ascii="Times New Roman" w:eastAsia="標楷體" w:hAnsi="標楷體" w:cs="Times New Roman"/>
          <w:sz w:val="20"/>
        </w:rPr>
        <w:t>時</w:t>
      </w:r>
      <w:proofErr w:type="gramStart"/>
      <w:r w:rsidR="002A450E" w:rsidRPr="00EC4249">
        <w:rPr>
          <w:rFonts w:ascii="Times New Roman" w:eastAsia="標楷體" w:hAnsi="標楷體" w:cs="Times New Roman"/>
          <w:sz w:val="20"/>
        </w:rPr>
        <w:t>而處</w:t>
      </w:r>
      <w:proofErr w:type="gramEnd"/>
      <w:r w:rsidR="002A450E" w:rsidRPr="00EC4249">
        <w:rPr>
          <w:rFonts w:ascii="Times New Roman" w:eastAsia="標楷體" w:hAnsi="標楷體" w:cs="Times New Roman"/>
          <w:sz w:val="20"/>
        </w:rPr>
        <w:t>順，哀樂不能入也。此古之</w:t>
      </w:r>
      <w:proofErr w:type="gramStart"/>
      <w:r w:rsidR="002A450E" w:rsidRPr="00EC4249">
        <w:rPr>
          <w:rFonts w:ascii="Times New Roman" w:eastAsia="標楷體" w:hAnsi="標楷體" w:cs="Times New Roman"/>
          <w:sz w:val="20"/>
        </w:rPr>
        <w:t>所謂縣解也</w:t>
      </w:r>
      <w:proofErr w:type="gramEnd"/>
      <w:r w:rsidR="002A450E" w:rsidRPr="00EC4249">
        <w:rPr>
          <w:rFonts w:ascii="Times New Roman" w:eastAsia="標楷體" w:hAnsi="標楷體" w:cs="Times New Roman"/>
          <w:sz w:val="20"/>
        </w:rPr>
        <w:t>，而不能</w:t>
      </w:r>
      <w:proofErr w:type="gramStart"/>
      <w:r w:rsidR="002A450E" w:rsidRPr="00EC4249">
        <w:rPr>
          <w:rFonts w:ascii="Times New Roman" w:eastAsia="標楷體" w:hAnsi="標楷體" w:cs="Times New Roman"/>
          <w:sz w:val="20"/>
        </w:rPr>
        <w:t>自解</w:t>
      </w:r>
      <w:proofErr w:type="gramEnd"/>
      <w:r w:rsidR="002A450E" w:rsidRPr="00EC4249">
        <w:rPr>
          <w:rFonts w:ascii="Times New Roman" w:eastAsia="標楷體" w:hAnsi="標楷體" w:cs="Times New Roman"/>
          <w:sz w:val="20"/>
        </w:rPr>
        <w:t>者，物有結之。</w:t>
      </w:r>
      <w:proofErr w:type="gramStart"/>
      <w:r w:rsidR="002A450E" w:rsidRPr="00EC4249">
        <w:rPr>
          <w:rFonts w:ascii="Times New Roman" w:eastAsia="標楷體" w:hAnsi="標楷體" w:cs="Times New Roman"/>
          <w:sz w:val="20"/>
        </w:rPr>
        <w:t>且夫物不勝天久</w:t>
      </w:r>
      <w:proofErr w:type="gramEnd"/>
      <w:r w:rsidR="002A450E" w:rsidRPr="00EC4249">
        <w:rPr>
          <w:rFonts w:ascii="Times New Roman" w:eastAsia="標楷體" w:hAnsi="標楷體" w:cs="Times New Roman"/>
          <w:sz w:val="20"/>
        </w:rPr>
        <w:t>矣，</w:t>
      </w:r>
      <w:proofErr w:type="gramStart"/>
      <w:r w:rsidR="002A450E" w:rsidRPr="00EC4249">
        <w:rPr>
          <w:rFonts w:ascii="Times New Roman" w:eastAsia="標楷體" w:hAnsi="標楷體" w:cs="Times New Roman"/>
          <w:sz w:val="20"/>
        </w:rPr>
        <w:t>吾又何惡焉</w:t>
      </w:r>
      <w:proofErr w:type="gramEnd"/>
      <w:r w:rsidR="002A450E" w:rsidRPr="00EC4249">
        <w:rPr>
          <w:rFonts w:ascii="Times New Roman" w:eastAsia="標楷體" w:hAnsi="標楷體" w:cs="Times New Roman"/>
          <w:sz w:val="20"/>
        </w:rPr>
        <w:t>？」俄而子來有病，喘喘然將死，其妻子環而</w:t>
      </w:r>
      <w:proofErr w:type="gramStart"/>
      <w:r w:rsidR="002A450E" w:rsidRPr="00EC4249">
        <w:rPr>
          <w:rFonts w:ascii="Times New Roman" w:eastAsia="標楷體" w:hAnsi="標楷體" w:cs="Times New Roman"/>
          <w:sz w:val="20"/>
        </w:rPr>
        <w:t>泣</w:t>
      </w:r>
      <w:proofErr w:type="gramEnd"/>
      <w:r w:rsidR="002A450E" w:rsidRPr="00EC4249">
        <w:rPr>
          <w:rFonts w:ascii="Times New Roman" w:eastAsia="標楷體" w:hAnsi="標楷體" w:cs="Times New Roman"/>
          <w:sz w:val="20"/>
        </w:rPr>
        <w:t>之。</w:t>
      </w:r>
      <w:proofErr w:type="gramStart"/>
      <w:r w:rsidR="002A450E" w:rsidRPr="00EC4249">
        <w:rPr>
          <w:rFonts w:ascii="Times New Roman" w:eastAsia="標楷體" w:hAnsi="標楷體" w:cs="Times New Roman"/>
          <w:sz w:val="20"/>
        </w:rPr>
        <w:t>子犁往問之曰</w:t>
      </w:r>
      <w:proofErr w:type="gramEnd"/>
      <w:r w:rsidR="002A450E" w:rsidRPr="00EC4249">
        <w:rPr>
          <w:rFonts w:ascii="Times New Roman" w:eastAsia="標楷體" w:hAnsi="標楷體" w:cs="Times New Roman"/>
          <w:sz w:val="20"/>
        </w:rPr>
        <w:t>：「</w:t>
      </w:r>
      <w:proofErr w:type="gramStart"/>
      <w:r w:rsidR="002A450E" w:rsidRPr="00EC4249">
        <w:rPr>
          <w:rFonts w:ascii="Times New Roman" w:eastAsia="標楷體" w:hAnsi="標楷體" w:cs="Times New Roman"/>
          <w:sz w:val="20"/>
        </w:rPr>
        <w:t>叱</w:t>
      </w:r>
      <w:proofErr w:type="gramEnd"/>
      <w:r w:rsidR="002A450E" w:rsidRPr="00EC4249">
        <w:rPr>
          <w:rFonts w:ascii="Times New Roman" w:eastAsia="標楷體" w:hAnsi="標楷體" w:cs="Times New Roman"/>
          <w:sz w:val="20"/>
        </w:rPr>
        <w:t>！避！無</w:t>
      </w:r>
      <w:proofErr w:type="gramStart"/>
      <w:r w:rsidR="002A450E" w:rsidRPr="00EC4249">
        <w:rPr>
          <w:rFonts w:ascii="Times New Roman" w:eastAsia="標楷體" w:hAnsi="標楷體" w:cs="Times New Roman"/>
          <w:sz w:val="20"/>
        </w:rPr>
        <w:t>怛</w:t>
      </w:r>
      <w:proofErr w:type="gramEnd"/>
      <w:r w:rsidR="002A450E" w:rsidRPr="00EC4249">
        <w:rPr>
          <w:rFonts w:ascii="Times New Roman" w:eastAsia="標楷體" w:hAnsi="標楷體" w:cs="Times New Roman"/>
          <w:sz w:val="20"/>
        </w:rPr>
        <w:t>化！」</w:t>
      </w:r>
      <w:proofErr w:type="gramStart"/>
      <w:r w:rsidR="002A450E" w:rsidRPr="00EC4249">
        <w:rPr>
          <w:rFonts w:ascii="Times New Roman" w:eastAsia="標楷體" w:hAnsi="標楷體" w:cs="Times New Roman"/>
          <w:sz w:val="20"/>
        </w:rPr>
        <w:t>倚其戶</w:t>
      </w:r>
      <w:proofErr w:type="gramEnd"/>
      <w:r w:rsidR="002A450E" w:rsidRPr="00EC4249">
        <w:rPr>
          <w:rFonts w:ascii="Times New Roman" w:eastAsia="標楷體" w:hAnsi="標楷體" w:cs="Times New Roman"/>
          <w:sz w:val="20"/>
        </w:rPr>
        <w:t>與</w:t>
      </w:r>
      <w:proofErr w:type="gramStart"/>
      <w:r w:rsidR="002A450E" w:rsidRPr="00EC4249">
        <w:rPr>
          <w:rFonts w:ascii="Times New Roman" w:eastAsia="標楷體" w:hAnsi="標楷體" w:cs="Times New Roman"/>
          <w:sz w:val="20"/>
        </w:rPr>
        <w:t>之語</w:t>
      </w:r>
      <w:proofErr w:type="gramEnd"/>
      <w:r w:rsidR="002A450E" w:rsidRPr="00EC4249">
        <w:rPr>
          <w:rFonts w:ascii="Times New Roman" w:eastAsia="標楷體" w:hAnsi="標楷體" w:cs="Times New Roman"/>
          <w:sz w:val="20"/>
        </w:rPr>
        <w:t>曰：「偉哉造物！又將奚以汝為？將奚以汝適？以</w:t>
      </w:r>
      <w:proofErr w:type="gramStart"/>
      <w:r w:rsidR="002A450E" w:rsidRPr="00EC4249">
        <w:rPr>
          <w:rFonts w:ascii="Times New Roman" w:eastAsia="標楷體" w:hAnsi="標楷體" w:cs="Times New Roman"/>
          <w:sz w:val="20"/>
        </w:rPr>
        <w:t>汝為鼠肝乎</w:t>
      </w:r>
      <w:proofErr w:type="gramEnd"/>
      <w:r w:rsidR="002A450E" w:rsidRPr="00EC4249">
        <w:rPr>
          <w:rFonts w:ascii="Times New Roman" w:eastAsia="標楷體" w:hAnsi="標楷體" w:cs="Times New Roman"/>
          <w:sz w:val="20"/>
        </w:rPr>
        <w:t>？以</w:t>
      </w:r>
      <w:proofErr w:type="gramStart"/>
      <w:r w:rsidR="002A450E" w:rsidRPr="00EC4249">
        <w:rPr>
          <w:rFonts w:ascii="Times New Roman" w:eastAsia="標楷體" w:hAnsi="標楷體" w:cs="Times New Roman"/>
          <w:sz w:val="20"/>
        </w:rPr>
        <w:t>汝為蟲臂乎</w:t>
      </w:r>
      <w:proofErr w:type="gramEnd"/>
      <w:r w:rsidR="002A450E" w:rsidRPr="00EC4249">
        <w:rPr>
          <w:rFonts w:ascii="Times New Roman" w:eastAsia="標楷體" w:hAnsi="標楷體" w:cs="Times New Roman"/>
          <w:sz w:val="20"/>
        </w:rPr>
        <w:t>？」</w:t>
      </w:r>
      <w:proofErr w:type="gramStart"/>
      <w:r w:rsidR="002A450E" w:rsidRPr="00EC4249">
        <w:rPr>
          <w:rFonts w:ascii="Times New Roman" w:eastAsia="標楷體" w:hAnsi="標楷體" w:cs="Times New Roman"/>
          <w:sz w:val="20"/>
        </w:rPr>
        <w:t>子來曰</w:t>
      </w:r>
      <w:proofErr w:type="gramEnd"/>
      <w:r w:rsidR="002A450E" w:rsidRPr="00EC4249">
        <w:rPr>
          <w:rFonts w:ascii="Times New Roman" w:eastAsia="標楷體" w:hAnsi="標楷體" w:cs="Times New Roman"/>
          <w:sz w:val="20"/>
        </w:rPr>
        <w:t>：「父母於子，東西南北，</w:t>
      </w:r>
      <w:proofErr w:type="gramStart"/>
      <w:r w:rsidR="002A450E" w:rsidRPr="00EC4249">
        <w:rPr>
          <w:rFonts w:ascii="Times New Roman" w:eastAsia="標楷體" w:hAnsi="標楷體" w:cs="Times New Roman"/>
          <w:sz w:val="20"/>
        </w:rPr>
        <w:t>唯命之</w:t>
      </w:r>
      <w:proofErr w:type="gramEnd"/>
      <w:r w:rsidR="002A450E" w:rsidRPr="00EC4249">
        <w:rPr>
          <w:rFonts w:ascii="Times New Roman" w:eastAsia="標楷體" w:hAnsi="標楷體" w:cs="Times New Roman"/>
          <w:sz w:val="20"/>
        </w:rPr>
        <w:t>從。陰陽於人，</w:t>
      </w:r>
      <w:proofErr w:type="gramStart"/>
      <w:r w:rsidR="002A450E" w:rsidRPr="00EC4249">
        <w:rPr>
          <w:rFonts w:ascii="Times New Roman" w:eastAsia="標楷體" w:hAnsi="標楷體" w:cs="Times New Roman"/>
          <w:sz w:val="20"/>
        </w:rPr>
        <w:t>不翅於</w:t>
      </w:r>
      <w:proofErr w:type="gramEnd"/>
      <w:r w:rsidR="002A450E" w:rsidRPr="00EC4249">
        <w:rPr>
          <w:rFonts w:ascii="Times New Roman" w:eastAsia="標楷體" w:hAnsi="標楷體" w:cs="Times New Roman"/>
          <w:sz w:val="20"/>
        </w:rPr>
        <w:t>父母，</w:t>
      </w:r>
      <w:proofErr w:type="gramStart"/>
      <w:r w:rsidR="002A450E" w:rsidRPr="00EC4249">
        <w:rPr>
          <w:rFonts w:ascii="Times New Roman" w:eastAsia="標楷體" w:hAnsi="標楷體" w:cs="Times New Roman"/>
          <w:sz w:val="20"/>
        </w:rPr>
        <w:t>彼近吾</w:t>
      </w:r>
      <w:proofErr w:type="gramEnd"/>
      <w:r w:rsidR="002A450E" w:rsidRPr="00EC4249">
        <w:rPr>
          <w:rFonts w:ascii="Times New Roman" w:eastAsia="標楷體" w:hAnsi="標楷體" w:cs="Times New Roman"/>
          <w:sz w:val="20"/>
        </w:rPr>
        <w:t>死而我不聽，我則悍矣，</w:t>
      </w:r>
      <w:proofErr w:type="gramStart"/>
      <w:r w:rsidR="002A450E" w:rsidRPr="00EC4249">
        <w:rPr>
          <w:rFonts w:ascii="Times New Roman" w:eastAsia="標楷體" w:hAnsi="標楷體" w:cs="Times New Roman"/>
          <w:sz w:val="20"/>
        </w:rPr>
        <w:t>彼何罪焉</w:t>
      </w:r>
      <w:proofErr w:type="gramEnd"/>
      <w:r w:rsidR="002A450E" w:rsidRPr="00EC4249">
        <w:rPr>
          <w:rFonts w:ascii="Times New Roman" w:eastAsia="標楷體" w:hAnsi="標楷體" w:cs="Times New Roman"/>
          <w:sz w:val="20"/>
        </w:rPr>
        <w:t>！夫大塊載我以形，</w:t>
      </w:r>
      <w:proofErr w:type="gramStart"/>
      <w:r w:rsidR="002A450E" w:rsidRPr="00EC4249">
        <w:rPr>
          <w:rFonts w:ascii="Times New Roman" w:eastAsia="標楷體" w:hAnsi="標楷體" w:cs="Times New Roman"/>
          <w:sz w:val="20"/>
        </w:rPr>
        <w:t>勞</w:t>
      </w:r>
      <w:proofErr w:type="gramEnd"/>
      <w:r w:rsidR="002A450E" w:rsidRPr="00EC4249">
        <w:rPr>
          <w:rFonts w:ascii="Times New Roman" w:eastAsia="標楷體" w:hAnsi="標楷體" w:cs="Times New Roman"/>
          <w:sz w:val="20"/>
        </w:rPr>
        <w:t>我以生，佚我以老，息我以死。</w:t>
      </w:r>
      <w:proofErr w:type="gramStart"/>
      <w:r w:rsidR="002A450E" w:rsidRPr="00EC4249">
        <w:rPr>
          <w:rFonts w:ascii="Times New Roman" w:eastAsia="標楷體" w:hAnsi="標楷體" w:cs="Times New Roman"/>
          <w:sz w:val="20"/>
        </w:rPr>
        <w:t>故善吾</w:t>
      </w:r>
      <w:proofErr w:type="gramEnd"/>
      <w:r w:rsidR="002A450E" w:rsidRPr="00EC4249">
        <w:rPr>
          <w:rFonts w:ascii="Times New Roman" w:eastAsia="標楷體" w:hAnsi="標楷體" w:cs="Times New Roman"/>
          <w:sz w:val="20"/>
        </w:rPr>
        <w:t>生者，乃所以</w:t>
      </w:r>
      <w:proofErr w:type="gramStart"/>
      <w:r w:rsidR="002A450E" w:rsidRPr="00EC4249">
        <w:rPr>
          <w:rFonts w:ascii="Times New Roman" w:eastAsia="標楷體" w:hAnsi="標楷體" w:cs="Times New Roman"/>
          <w:sz w:val="20"/>
        </w:rPr>
        <w:t>善吾</w:t>
      </w:r>
      <w:proofErr w:type="gramEnd"/>
      <w:r w:rsidR="002A450E" w:rsidRPr="00EC4249">
        <w:rPr>
          <w:rFonts w:ascii="Times New Roman" w:eastAsia="標楷體" w:hAnsi="標楷體" w:cs="Times New Roman"/>
          <w:sz w:val="20"/>
        </w:rPr>
        <w:t>死也。今之大</w:t>
      </w:r>
      <w:proofErr w:type="gramStart"/>
      <w:r w:rsidR="002A450E" w:rsidRPr="00EC4249">
        <w:rPr>
          <w:rFonts w:ascii="Times New Roman" w:eastAsia="標楷體" w:hAnsi="標楷體" w:cs="Times New Roman"/>
          <w:sz w:val="20"/>
        </w:rPr>
        <w:t>冶鑄金</w:t>
      </w:r>
      <w:proofErr w:type="gramEnd"/>
      <w:r w:rsidR="002A450E" w:rsidRPr="00EC4249">
        <w:rPr>
          <w:rFonts w:ascii="Times New Roman" w:eastAsia="標楷體" w:hAnsi="標楷體" w:cs="Times New Roman"/>
          <w:sz w:val="20"/>
        </w:rPr>
        <w:t>，金</w:t>
      </w:r>
      <w:proofErr w:type="gramStart"/>
      <w:r w:rsidR="002A450E" w:rsidRPr="00EC4249">
        <w:rPr>
          <w:rFonts w:ascii="Times New Roman" w:eastAsia="標楷體" w:hAnsi="標楷體" w:cs="Times New Roman"/>
          <w:sz w:val="20"/>
        </w:rPr>
        <w:t>踊躍</w:t>
      </w:r>
      <w:proofErr w:type="gramEnd"/>
      <w:r w:rsidR="002A450E" w:rsidRPr="00EC4249">
        <w:rPr>
          <w:rFonts w:ascii="Times New Roman" w:eastAsia="標楷體" w:hAnsi="標楷體" w:cs="Times New Roman"/>
          <w:sz w:val="20"/>
        </w:rPr>
        <w:t>曰『我</w:t>
      </w:r>
      <w:proofErr w:type="gramStart"/>
      <w:r w:rsidR="002A450E" w:rsidRPr="00EC4249">
        <w:rPr>
          <w:rFonts w:ascii="Times New Roman" w:eastAsia="標楷體" w:hAnsi="標楷體" w:cs="Times New Roman"/>
          <w:sz w:val="20"/>
        </w:rPr>
        <w:t>且必為</w:t>
      </w:r>
      <w:proofErr w:type="gramEnd"/>
      <w:r w:rsidR="002A450E" w:rsidRPr="00EC4249">
        <w:rPr>
          <w:rFonts w:ascii="Times New Roman" w:eastAsia="標楷體" w:hAnsi="標楷體" w:cs="Times New Roman"/>
          <w:sz w:val="20"/>
        </w:rPr>
        <w:t>鏌鋣』，大冶必以為不祥之金。今</w:t>
      </w:r>
      <w:proofErr w:type="gramStart"/>
      <w:r w:rsidR="002A450E" w:rsidRPr="00EC4249">
        <w:rPr>
          <w:rFonts w:ascii="Times New Roman" w:eastAsia="標楷體" w:hAnsi="標楷體" w:cs="Times New Roman"/>
          <w:sz w:val="20"/>
        </w:rPr>
        <w:t>一</w:t>
      </w:r>
      <w:proofErr w:type="gramEnd"/>
      <w:r w:rsidR="002A450E" w:rsidRPr="00EC4249">
        <w:rPr>
          <w:rFonts w:ascii="Times New Roman" w:eastAsia="標楷體" w:hAnsi="標楷體" w:cs="Times New Roman"/>
          <w:sz w:val="20"/>
        </w:rPr>
        <w:t>犯人之形，</w:t>
      </w:r>
      <w:proofErr w:type="gramStart"/>
      <w:r w:rsidR="002A450E" w:rsidRPr="00EC4249">
        <w:rPr>
          <w:rFonts w:ascii="Times New Roman" w:eastAsia="標楷體" w:hAnsi="標楷體" w:cs="Times New Roman"/>
          <w:sz w:val="20"/>
        </w:rPr>
        <w:t>而</w:t>
      </w:r>
      <w:proofErr w:type="gramEnd"/>
      <w:r w:rsidR="002A450E" w:rsidRPr="00EC4249">
        <w:rPr>
          <w:rFonts w:ascii="Times New Roman" w:eastAsia="標楷體" w:hAnsi="標楷體" w:cs="Times New Roman"/>
          <w:sz w:val="20"/>
        </w:rPr>
        <w:t>曰『</w:t>
      </w:r>
      <w:proofErr w:type="gramStart"/>
      <w:r w:rsidR="002A450E" w:rsidRPr="00EC4249">
        <w:rPr>
          <w:rFonts w:ascii="Times New Roman" w:eastAsia="標楷體" w:hAnsi="標楷體" w:cs="Times New Roman"/>
          <w:sz w:val="20"/>
        </w:rPr>
        <w:t>人耳人</w:t>
      </w:r>
      <w:proofErr w:type="gramEnd"/>
      <w:r w:rsidR="002A450E" w:rsidRPr="00EC4249">
        <w:rPr>
          <w:rFonts w:ascii="Times New Roman" w:eastAsia="標楷體" w:hAnsi="標楷體" w:cs="Times New Roman"/>
          <w:sz w:val="20"/>
        </w:rPr>
        <w:t>耳』，夫造化者必以為</w:t>
      </w:r>
      <w:proofErr w:type="gramStart"/>
      <w:r w:rsidR="002A450E" w:rsidRPr="00EC4249">
        <w:rPr>
          <w:rFonts w:ascii="Times New Roman" w:eastAsia="標楷體" w:hAnsi="標楷體" w:cs="Times New Roman"/>
          <w:sz w:val="20"/>
        </w:rPr>
        <w:t>不祥</w:t>
      </w:r>
      <w:proofErr w:type="gramEnd"/>
      <w:r w:rsidR="002A450E" w:rsidRPr="00EC4249">
        <w:rPr>
          <w:rFonts w:ascii="Times New Roman" w:eastAsia="標楷體" w:hAnsi="標楷體" w:cs="Times New Roman"/>
          <w:sz w:val="20"/>
        </w:rPr>
        <w:t>之人。今</w:t>
      </w:r>
      <w:proofErr w:type="gramStart"/>
      <w:r w:rsidR="002A450E" w:rsidRPr="00EC4249">
        <w:rPr>
          <w:rFonts w:ascii="Times New Roman" w:eastAsia="標楷體" w:hAnsi="標楷體" w:cs="Times New Roman"/>
          <w:sz w:val="20"/>
        </w:rPr>
        <w:t>一</w:t>
      </w:r>
      <w:proofErr w:type="gramEnd"/>
      <w:r w:rsidR="002A450E" w:rsidRPr="00EC4249">
        <w:rPr>
          <w:rFonts w:ascii="Times New Roman" w:eastAsia="標楷體" w:hAnsi="標楷體" w:cs="Times New Roman"/>
          <w:sz w:val="20"/>
        </w:rPr>
        <w:t>以天地為大鑪，以造化為大冶，</w:t>
      </w:r>
      <w:proofErr w:type="gramStart"/>
      <w:r w:rsidR="002A450E" w:rsidRPr="00EC4249">
        <w:rPr>
          <w:rFonts w:ascii="Times New Roman" w:eastAsia="標楷體" w:hAnsi="標楷體" w:cs="Times New Roman"/>
          <w:sz w:val="20"/>
        </w:rPr>
        <w:t>惡乎</w:t>
      </w:r>
      <w:proofErr w:type="gramEnd"/>
      <w:r w:rsidR="002A450E" w:rsidRPr="00EC4249">
        <w:rPr>
          <w:rFonts w:ascii="Times New Roman" w:eastAsia="標楷體" w:hAnsi="標楷體" w:cs="Times New Roman"/>
          <w:sz w:val="20"/>
        </w:rPr>
        <w:t>往而</w:t>
      </w:r>
      <w:proofErr w:type="gramStart"/>
      <w:r w:rsidR="002A450E" w:rsidRPr="00EC4249">
        <w:rPr>
          <w:rFonts w:ascii="Times New Roman" w:eastAsia="標楷體" w:hAnsi="標楷體" w:cs="Times New Roman"/>
          <w:sz w:val="20"/>
        </w:rPr>
        <w:t>不可</w:t>
      </w:r>
      <w:proofErr w:type="gramEnd"/>
      <w:r w:rsidR="002A450E" w:rsidRPr="00EC4249">
        <w:rPr>
          <w:rFonts w:ascii="Times New Roman" w:eastAsia="標楷體" w:hAnsi="標楷體" w:cs="Times New Roman"/>
          <w:sz w:val="20"/>
        </w:rPr>
        <w:t>哉！成然</w:t>
      </w:r>
      <w:proofErr w:type="gramStart"/>
      <w:r w:rsidR="002A450E" w:rsidRPr="00EC4249">
        <w:rPr>
          <w:rFonts w:ascii="Times New Roman" w:eastAsia="標楷體" w:hAnsi="標楷體" w:cs="Times New Roman"/>
          <w:sz w:val="20"/>
        </w:rPr>
        <w:t>寐</w:t>
      </w:r>
      <w:proofErr w:type="gramEnd"/>
      <w:r w:rsidR="002A450E" w:rsidRPr="00EC4249">
        <w:rPr>
          <w:rFonts w:ascii="Times New Roman" w:eastAsia="標楷體" w:hAnsi="標楷體" w:cs="Times New Roman"/>
          <w:sz w:val="20"/>
        </w:rPr>
        <w:t>，</w:t>
      </w:r>
      <w:proofErr w:type="gramStart"/>
      <w:r w:rsidR="002A450E" w:rsidRPr="00EC4249">
        <w:rPr>
          <w:rFonts w:ascii="Times New Roman" w:eastAsia="標楷體" w:hAnsi="標楷體" w:cs="Times New Roman"/>
          <w:sz w:val="20"/>
        </w:rPr>
        <w:t>蘧然覺</w:t>
      </w:r>
      <w:proofErr w:type="gramEnd"/>
      <w:r w:rsidR="002A450E" w:rsidRPr="00EC4249">
        <w:rPr>
          <w:rFonts w:ascii="Times New Roman" w:eastAsia="標楷體" w:hAnsi="標楷體" w:cs="Times New Roman"/>
          <w:sz w:val="20"/>
        </w:rPr>
        <w:t>。」</w:t>
      </w:r>
      <w:r w:rsidR="00515F99" w:rsidRPr="00EC4249">
        <w:rPr>
          <w:rStyle w:val="ab"/>
          <w:rFonts w:ascii="Times New Roman" w:eastAsia="標楷體" w:hAnsi="Times New Roman" w:cs="Times New Roman"/>
          <w:sz w:val="20"/>
        </w:rPr>
        <w:footnoteReference w:id="34"/>
      </w:r>
    </w:p>
    <w:p w:rsidR="00176C11" w:rsidRPr="00EC4249" w:rsidRDefault="00176C11" w:rsidP="00DC2949">
      <w:pPr>
        <w:rPr>
          <w:rFonts w:ascii="Times New Roman" w:hAnsi="Times New Roman" w:cs="Times New Roman"/>
        </w:rPr>
      </w:pPr>
    </w:p>
    <w:p w:rsidR="002A450E" w:rsidRPr="00EC4249" w:rsidRDefault="003436BC" w:rsidP="004F5EC2">
      <w:pPr>
        <w:jc w:val="both"/>
        <w:rPr>
          <w:rFonts w:ascii="Times New Roman" w:hAnsi="Times New Roman" w:cs="Times New Roman"/>
        </w:rPr>
      </w:pPr>
      <w:r w:rsidRPr="00EC4249">
        <w:rPr>
          <w:rFonts w:ascii="Times New Roman" w:cs="Times New Roman"/>
        </w:rPr>
        <w:t xml:space="preserve">　　</w:t>
      </w:r>
      <w:r w:rsidR="00870B8E" w:rsidRPr="00EC4249">
        <w:rPr>
          <w:rFonts w:ascii="Times New Roman" w:cs="Times New Roman"/>
        </w:rPr>
        <w:t>這段文字首先說</w:t>
      </w:r>
      <w:r w:rsidR="00CE3C01" w:rsidRPr="00EC4249">
        <w:rPr>
          <w:rFonts w:ascii="Times New Roman" w:cs="Times New Roman"/>
        </w:rPr>
        <w:t>明生命本來是不存在的，之後有生，然後有死，不過是一連續的歷程而已，理解了這個道理的四個朋友，莫逆於心。其中子</w:t>
      </w:r>
      <w:proofErr w:type="gramStart"/>
      <w:r w:rsidR="00CE3C01" w:rsidRPr="00EC4249">
        <w:rPr>
          <w:rFonts w:ascii="Times New Roman" w:cs="Times New Roman"/>
        </w:rPr>
        <w:t>輿</w:t>
      </w:r>
      <w:proofErr w:type="gramEnd"/>
      <w:r w:rsidR="00CE3C01" w:rsidRPr="00EC4249">
        <w:rPr>
          <w:rFonts w:ascii="Times New Roman" w:cs="Times New Roman"/>
        </w:rPr>
        <w:t>有病，他一出生就長得像支離疏一樣的難看且怪異，</w:t>
      </w:r>
      <w:proofErr w:type="gramStart"/>
      <w:r w:rsidR="00CE3C01" w:rsidRPr="00EC4249">
        <w:rPr>
          <w:rFonts w:ascii="Times New Roman" w:cs="Times New Roman"/>
        </w:rPr>
        <w:t>臨</w:t>
      </w:r>
      <w:proofErr w:type="gramEnd"/>
      <w:r w:rsidR="00CE3C01" w:rsidRPr="00EC4249">
        <w:rPr>
          <w:rFonts w:ascii="Times New Roman" w:cs="Times New Roman"/>
        </w:rPr>
        <w:t>井一照，感嘆造物者把自己生成這樣，但是</w:t>
      </w:r>
      <w:r w:rsidR="00870B8E" w:rsidRPr="00EC4249">
        <w:rPr>
          <w:rFonts w:ascii="Times New Roman" w:cs="Times New Roman"/>
        </w:rPr>
        <w:t>他</w:t>
      </w:r>
      <w:r w:rsidR="00CE3C01" w:rsidRPr="00EC4249">
        <w:rPr>
          <w:rFonts w:ascii="Times New Roman" w:cs="Times New Roman"/>
        </w:rPr>
        <w:t>卻不會拒絕</w:t>
      </w:r>
      <w:r w:rsidR="00870B8E" w:rsidRPr="00EC4249">
        <w:rPr>
          <w:rFonts w:ascii="Times New Roman" w:cs="Times New Roman"/>
        </w:rPr>
        <w:t>這個形貌</w:t>
      </w:r>
      <w:r w:rsidR="00CE3C01" w:rsidRPr="00EC4249">
        <w:rPr>
          <w:rFonts w:ascii="Times New Roman" w:cs="Times New Roman"/>
        </w:rPr>
        <w:t>，</w:t>
      </w:r>
      <w:r w:rsidR="00870B8E" w:rsidRPr="00EC4249">
        <w:rPr>
          <w:rFonts w:ascii="Times New Roman" w:cs="Times New Roman"/>
        </w:rPr>
        <w:t>他</w:t>
      </w:r>
      <w:r w:rsidR="00CE3C01" w:rsidRPr="00EC4249">
        <w:rPr>
          <w:rFonts w:ascii="Times New Roman" w:cs="Times New Roman"/>
        </w:rPr>
        <w:t>知道身體不過是造物</w:t>
      </w:r>
      <w:proofErr w:type="gramStart"/>
      <w:r w:rsidR="00CE3C01" w:rsidRPr="00EC4249">
        <w:rPr>
          <w:rFonts w:ascii="Times New Roman" w:cs="Times New Roman"/>
        </w:rPr>
        <w:t>者借</w:t>
      </w:r>
      <w:proofErr w:type="gramEnd"/>
      <w:r w:rsidR="00CE3C01" w:rsidRPr="00EC4249">
        <w:rPr>
          <w:rFonts w:ascii="Times New Roman" w:cs="Times New Roman"/>
        </w:rPr>
        <w:t>氣而予的存在而已，爾後這些形體的材質，也可能變成任何東西，到時候就隨它而去就好了，這就是</w:t>
      </w:r>
      <w:r w:rsidR="00870B8E" w:rsidRPr="00EC4249">
        <w:rPr>
          <w:rFonts w:ascii="Times New Roman" w:cs="Times New Roman"/>
        </w:rPr>
        <w:t>「</w:t>
      </w:r>
      <w:proofErr w:type="gramStart"/>
      <w:r w:rsidR="00CE3C01" w:rsidRPr="00EC4249">
        <w:rPr>
          <w:rFonts w:ascii="Times New Roman" w:cs="Times New Roman"/>
        </w:rPr>
        <w:t>安時處</w:t>
      </w:r>
      <w:proofErr w:type="gramEnd"/>
      <w:r w:rsidR="00CE3C01" w:rsidRPr="00EC4249">
        <w:rPr>
          <w:rFonts w:ascii="Times New Roman" w:cs="Times New Roman"/>
        </w:rPr>
        <w:t>順</w:t>
      </w:r>
      <w:r w:rsidR="00870B8E" w:rsidRPr="00EC4249">
        <w:rPr>
          <w:rFonts w:ascii="Times New Roman" w:cs="Times New Roman"/>
        </w:rPr>
        <w:t>」</w:t>
      </w:r>
      <w:r w:rsidR="00CE3C01" w:rsidRPr="00EC4249">
        <w:rPr>
          <w:rFonts w:ascii="Times New Roman" w:cs="Times New Roman"/>
        </w:rPr>
        <w:t>，接受它，就不會有哀樂之情，這種智慧的態度，就是</w:t>
      </w:r>
      <w:r w:rsidR="00870B8E" w:rsidRPr="00EC4249">
        <w:rPr>
          <w:rFonts w:ascii="Times New Roman" w:cs="Times New Roman"/>
        </w:rPr>
        <w:t>「</w:t>
      </w:r>
      <w:r w:rsidR="00CE3C01" w:rsidRPr="00EC4249">
        <w:rPr>
          <w:rFonts w:ascii="Times New Roman" w:cs="Times New Roman"/>
        </w:rPr>
        <w:t>帝</w:t>
      </w:r>
      <w:proofErr w:type="gramStart"/>
      <w:r w:rsidR="00CE3C01" w:rsidRPr="00EC4249">
        <w:rPr>
          <w:rFonts w:ascii="Times New Roman" w:cs="Times New Roman"/>
        </w:rPr>
        <w:t>之懸</w:t>
      </w:r>
      <w:proofErr w:type="gramEnd"/>
      <w:r w:rsidR="00CE3C01" w:rsidRPr="00EC4249">
        <w:rPr>
          <w:rFonts w:ascii="Times New Roman" w:cs="Times New Roman"/>
        </w:rPr>
        <w:t>解</w:t>
      </w:r>
      <w:r w:rsidR="00870B8E" w:rsidRPr="00EC4249">
        <w:rPr>
          <w:rFonts w:ascii="Times New Roman" w:cs="Times New Roman"/>
        </w:rPr>
        <w:t>」</w:t>
      </w:r>
      <w:r w:rsidR="00CE3C01" w:rsidRPr="00EC4249">
        <w:rPr>
          <w:rFonts w:ascii="Times New Roman" w:cs="Times New Roman"/>
        </w:rPr>
        <w:t>，也就是生命獲得自由了。否則若要抱怨抗議的話，也不會有甚麼結果，因為人與萬物都不能勝天。後來子來有病將死，</w:t>
      </w:r>
      <w:r w:rsidR="00A53E60" w:rsidRPr="00EC4249">
        <w:rPr>
          <w:rFonts w:ascii="Times New Roman" w:cs="Times New Roman"/>
        </w:rPr>
        <w:t>妻子在旁哭泣，他卻斥責他們不要妨礙他的身體即將進行的變化歷程，</w:t>
      </w:r>
      <w:r w:rsidR="00A176C2" w:rsidRPr="00EC4249">
        <w:rPr>
          <w:rFonts w:ascii="Times New Roman" w:cs="Times New Roman"/>
        </w:rPr>
        <w:t>死後可能會變成其他的動物昆蟲植物等等，而死亡則是造化在指揮的事件，自己必須無異議接受，若一味拒絕死亡，主張自己生命的特殊，這</w:t>
      </w:r>
      <w:r w:rsidR="00870B8E" w:rsidRPr="00EC4249">
        <w:rPr>
          <w:rFonts w:ascii="Times New Roman" w:cs="Times New Roman"/>
        </w:rPr>
        <w:t>樣</w:t>
      </w:r>
      <w:r w:rsidR="00A176C2" w:rsidRPr="00EC4249">
        <w:rPr>
          <w:rFonts w:ascii="Times New Roman" w:cs="Times New Roman"/>
        </w:rPr>
        <w:t>反而是不祥的，完全接受大自然對自己生死的安排造化，天地之間無處不可來去，不過是晤</w:t>
      </w:r>
      <w:proofErr w:type="gramStart"/>
      <w:r w:rsidR="00A176C2" w:rsidRPr="00EC4249">
        <w:rPr>
          <w:rFonts w:ascii="Times New Roman" w:cs="Times New Roman"/>
        </w:rPr>
        <w:t>寐</w:t>
      </w:r>
      <w:proofErr w:type="gramEnd"/>
      <w:r w:rsidR="00A176C2" w:rsidRPr="00EC4249">
        <w:rPr>
          <w:rFonts w:ascii="Times New Roman" w:cs="Times New Roman"/>
        </w:rPr>
        <w:t>之間</w:t>
      </w:r>
      <w:r w:rsidR="001366D9" w:rsidRPr="00EC4249">
        <w:rPr>
          <w:rFonts w:ascii="Times New Roman" w:cs="Times New Roman"/>
        </w:rPr>
        <w:t>的</w:t>
      </w:r>
      <w:r w:rsidR="00A176C2" w:rsidRPr="00EC4249">
        <w:rPr>
          <w:rFonts w:ascii="Times New Roman" w:cs="Times New Roman"/>
        </w:rPr>
        <w:t>小事而已。</w:t>
      </w:r>
    </w:p>
    <w:p w:rsidR="001366D9" w:rsidRPr="00EC4249" w:rsidRDefault="003436BC" w:rsidP="004F5EC2">
      <w:pPr>
        <w:jc w:val="both"/>
        <w:rPr>
          <w:rFonts w:ascii="Times New Roman" w:hAnsi="Times New Roman" w:cs="Times New Roman"/>
        </w:rPr>
      </w:pPr>
      <w:r w:rsidRPr="00EC4249">
        <w:rPr>
          <w:rFonts w:ascii="Times New Roman" w:cs="Times New Roman"/>
        </w:rPr>
        <w:t xml:space="preserve">　　</w:t>
      </w:r>
      <w:r w:rsidR="001366D9" w:rsidRPr="00EC4249">
        <w:rPr>
          <w:rFonts w:ascii="Times New Roman" w:cs="Times New Roman"/>
        </w:rPr>
        <w:t>生死是命定而不可自主的，生命的型態是無緣由而有差別的，也是只能接受的，這是命</w:t>
      </w:r>
      <w:r w:rsidR="00870B8E" w:rsidRPr="00EC4249">
        <w:rPr>
          <w:rFonts w:ascii="Times New Roman" w:cs="Times New Roman"/>
        </w:rPr>
        <w:t>定</w:t>
      </w:r>
      <w:r w:rsidR="001366D9" w:rsidRPr="00EC4249">
        <w:rPr>
          <w:rFonts w:ascii="Times New Roman" w:cs="Times New Roman"/>
        </w:rPr>
        <w:t>論的立場，至於人生，只要懂得接受造化的安排，</w:t>
      </w:r>
      <w:proofErr w:type="gramStart"/>
      <w:r w:rsidR="001366D9" w:rsidRPr="00EC4249">
        <w:rPr>
          <w:rFonts w:ascii="Times New Roman" w:cs="Times New Roman"/>
        </w:rPr>
        <w:t>安時處順</w:t>
      </w:r>
      <w:proofErr w:type="gramEnd"/>
      <w:r w:rsidR="001366D9" w:rsidRPr="00EC4249">
        <w:rPr>
          <w:rFonts w:ascii="Times New Roman" w:cs="Times New Roman"/>
        </w:rPr>
        <w:t>，便獲自由，若是抗拒，反而自受</w:t>
      </w:r>
      <w:r w:rsidR="00377806" w:rsidRPr="00EC4249">
        <w:rPr>
          <w:rFonts w:ascii="Times New Roman" w:cs="Times New Roman"/>
        </w:rPr>
        <w:t>束</w:t>
      </w:r>
      <w:r w:rsidR="001366D9" w:rsidRPr="00EC4249">
        <w:rPr>
          <w:rFonts w:ascii="Times New Roman" w:cs="Times New Roman"/>
        </w:rPr>
        <w:t>縛，而不自由。</w:t>
      </w:r>
    </w:p>
    <w:p w:rsidR="003436BC" w:rsidRPr="00EC4249" w:rsidRDefault="003436BC" w:rsidP="004F5EC2">
      <w:pPr>
        <w:jc w:val="both"/>
        <w:rPr>
          <w:rFonts w:ascii="Times New Roman" w:hAnsi="Times New Roman" w:cs="Times New Roman"/>
        </w:rPr>
      </w:pPr>
      <w:r w:rsidRPr="00EC4249">
        <w:rPr>
          <w:rFonts w:ascii="Times New Roman" w:cs="Times New Roman"/>
        </w:rPr>
        <w:t xml:space="preserve">　　同樣對於命運和生死是命定的立場，在莊子文中仍有多處，以下再簡單引用一段以為結束。</w:t>
      </w:r>
    </w:p>
    <w:p w:rsidR="003436BC" w:rsidRPr="00EC4249" w:rsidRDefault="003436BC" w:rsidP="00DC2949">
      <w:pPr>
        <w:rPr>
          <w:rFonts w:ascii="Times New Roman" w:hAnsi="Times New Roman" w:cs="Times New Roman"/>
        </w:rPr>
      </w:pPr>
    </w:p>
    <w:p w:rsidR="00377806" w:rsidRPr="00EC4249" w:rsidRDefault="004F5EC2" w:rsidP="00DC2949">
      <w:pPr>
        <w:rPr>
          <w:rFonts w:ascii="Times New Roman" w:hAnsi="Times New Roman" w:cs="Times New Roman"/>
        </w:rPr>
      </w:pPr>
      <w:r>
        <w:rPr>
          <w:rFonts w:ascii="Times New Roman" w:cs="Times New Roman"/>
        </w:rPr>
        <w:t xml:space="preserve">    </w:t>
      </w:r>
      <w:r w:rsidR="001B5E58" w:rsidRPr="0063338C">
        <w:rPr>
          <w:rFonts w:asciiTheme="minorEastAsia" w:hAnsiTheme="minorEastAsia" w:cs="Times New Roman" w:hint="eastAsia"/>
        </w:rPr>
        <w:t>〈</w:t>
      </w:r>
      <w:r w:rsidR="001B5E58" w:rsidRPr="00EC4249">
        <w:rPr>
          <w:rFonts w:ascii="Times New Roman" w:cs="Times New Roman"/>
        </w:rPr>
        <w:t>大宗師</w:t>
      </w:r>
      <w:r w:rsidR="001B5E58" w:rsidRPr="0063338C">
        <w:rPr>
          <w:rFonts w:asciiTheme="minorEastAsia" w:hAnsiTheme="minorEastAsia" w:cs="Times New Roman" w:hint="eastAsia"/>
        </w:rPr>
        <w:t>〉</w:t>
      </w:r>
      <w:r w:rsidR="003436BC" w:rsidRPr="00EC4249">
        <w:rPr>
          <w:rFonts w:ascii="Times New Roman" w:cs="Times New Roman"/>
        </w:rPr>
        <w:t>談「命也夫」：</w:t>
      </w:r>
    </w:p>
    <w:p w:rsidR="003436BC" w:rsidRPr="00EC4249" w:rsidRDefault="003436BC" w:rsidP="00DC2949">
      <w:pPr>
        <w:rPr>
          <w:rFonts w:ascii="Times New Roman" w:hAnsi="Times New Roman" w:cs="Times New Roman"/>
        </w:rPr>
      </w:pPr>
    </w:p>
    <w:p w:rsidR="003436BC" w:rsidRPr="00EC4249" w:rsidRDefault="003436BC" w:rsidP="004F5EC2">
      <w:pPr>
        <w:ind w:leftChars="300" w:left="720" w:rightChars="212" w:right="509"/>
        <w:jc w:val="both"/>
        <w:rPr>
          <w:rFonts w:ascii="Times New Roman" w:eastAsia="標楷體" w:hAnsi="Times New Roman" w:cs="Times New Roman"/>
          <w:sz w:val="20"/>
        </w:rPr>
      </w:pPr>
      <w:r w:rsidRPr="00EC4249">
        <w:rPr>
          <w:rFonts w:ascii="Times New Roman" w:eastAsia="標楷體" w:hAnsi="標楷體" w:cs="Times New Roman"/>
          <w:sz w:val="20"/>
        </w:rPr>
        <w:t>子</w:t>
      </w:r>
      <w:proofErr w:type="gramStart"/>
      <w:r w:rsidRPr="00EC4249">
        <w:rPr>
          <w:rFonts w:ascii="Times New Roman" w:eastAsia="標楷體" w:hAnsi="標楷體" w:cs="Times New Roman"/>
          <w:sz w:val="20"/>
        </w:rPr>
        <w:t>輿</w:t>
      </w:r>
      <w:proofErr w:type="gramEnd"/>
      <w:r w:rsidRPr="00EC4249">
        <w:rPr>
          <w:rFonts w:ascii="Times New Roman" w:eastAsia="標楷體" w:hAnsi="標楷體" w:cs="Times New Roman"/>
          <w:sz w:val="20"/>
        </w:rPr>
        <w:t>與</w:t>
      </w:r>
      <w:proofErr w:type="gramStart"/>
      <w:r w:rsidRPr="00EC4249">
        <w:rPr>
          <w:rFonts w:ascii="Times New Roman" w:eastAsia="標楷體" w:hAnsi="標楷體" w:cs="Times New Roman"/>
          <w:sz w:val="20"/>
        </w:rPr>
        <w:t>子桑</w:t>
      </w:r>
      <w:proofErr w:type="gramEnd"/>
      <w:r w:rsidRPr="00EC4249">
        <w:rPr>
          <w:rFonts w:ascii="Times New Roman" w:eastAsia="標楷體" w:hAnsi="標楷體" w:cs="Times New Roman"/>
          <w:sz w:val="20"/>
        </w:rPr>
        <w:t>友，而霖雨十日。子</w:t>
      </w:r>
      <w:proofErr w:type="gramStart"/>
      <w:r w:rsidRPr="00EC4249">
        <w:rPr>
          <w:rFonts w:ascii="Times New Roman" w:eastAsia="標楷體" w:hAnsi="標楷體" w:cs="Times New Roman"/>
          <w:sz w:val="20"/>
        </w:rPr>
        <w:t>輿</w:t>
      </w:r>
      <w:proofErr w:type="gramEnd"/>
      <w:r w:rsidRPr="00EC4249">
        <w:rPr>
          <w:rFonts w:ascii="Times New Roman" w:eastAsia="標楷體" w:hAnsi="標楷體" w:cs="Times New Roman"/>
          <w:sz w:val="20"/>
        </w:rPr>
        <w:t>曰：「子桑</w:t>
      </w:r>
      <w:proofErr w:type="gramStart"/>
      <w:r w:rsidRPr="00EC4249">
        <w:rPr>
          <w:rFonts w:ascii="Times New Roman" w:eastAsia="標楷體" w:hAnsi="標楷體" w:cs="Times New Roman"/>
          <w:sz w:val="20"/>
        </w:rPr>
        <w:t>殆</w:t>
      </w:r>
      <w:proofErr w:type="gramEnd"/>
      <w:r w:rsidRPr="00EC4249">
        <w:rPr>
          <w:rFonts w:ascii="Times New Roman" w:eastAsia="標楷體" w:hAnsi="標楷體" w:cs="Times New Roman"/>
          <w:sz w:val="20"/>
        </w:rPr>
        <w:t>病矣！」</w:t>
      </w:r>
      <w:proofErr w:type="gramStart"/>
      <w:r w:rsidRPr="00EC4249">
        <w:rPr>
          <w:rFonts w:ascii="Times New Roman" w:eastAsia="標楷體" w:hAnsi="標楷體" w:cs="Times New Roman"/>
          <w:sz w:val="20"/>
        </w:rPr>
        <w:t>裹飯而往食</w:t>
      </w:r>
      <w:proofErr w:type="gramEnd"/>
      <w:r w:rsidRPr="00EC4249">
        <w:rPr>
          <w:rFonts w:ascii="Times New Roman" w:eastAsia="標楷體" w:hAnsi="標楷體" w:cs="Times New Roman"/>
          <w:sz w:val="20"/>
        </w:rPr>
        <w:t>之。</w:t>
      </w:r>
      <w:proofErr w:type="gramStart"/>
      <w:r w:rsidRPr="00EC4249">
        <w:rPr>
          <w:rFonts w:ascii="Times New Roman" w:eastAsia="標楷體" w:hAnsi="標楷體" w:cs="Times New Roman"/>
          <w:sz w:val="20"/>
        </w:rPr>
        <w:t>至子桑之</w:t>
      </w:r>
      <w:proofErr w:type="gramEnd"/>
      <w:r w:rsidRPr="00EC4249">
        <w:rPr>
          <w:rFonts w:ascii="Times New Roman" w:eastAsia="標楷體" w:hAnsi="標楷體" w:cs="Times New Roman"/>
          <w:sz w:val="20"/>
        </w:rPr>
        <w:t>門，則</w:t>
      </w:r>
      <w:proofErr w:type="gramStart"/>
      <w:r w:rsidRPr="00EC4249">
        <w:rPr>
          <w:rFonts w:ascii="Times New Roman" w:eastAsia="標楷體" w:hAnsi="標楷體" w:cs="Times New Roman"/>
          <w:sz w:val="20"/>
        </w:rPr>
        <w:t>若歌若哭，鼓琴</w:t>
      </w:r>
      <w:proofErr w:type="gramEnd"/>
      <w:r w:rsidRPr="00EC4249">
        <w:rPr>
          <w:rFonts w:ascii="Times New Roman" w:eastAsia="標楷體" w:hAnsi="標楷體" w:cs="Times New Roman"/>
          <w:sz w:val="20"/>
        </w:rPr>
        <w:t>曰：「</w:t>
      </w:r>
      <w:proofErr w:type="gramStart"/>
      <w:r w:rsidRPr="00EC4249">
        <w:rPr>
          <w:rFonts w:ascii="Times New Roman" w:eastAsia="標楷體" w:hAnsi="標楷體" w:cs="Times New Roman"/>
          <w:sz w:val="20"/>
        </w:rPr>
        <w:t>父邪母邪！天乎人乎</w:t>
      </w:r>
      <w:proofErr w:type="gramEnd"/>
      <w:r w:rsidRPr="00EC4249">
        <w:rPr>
          <w:rFonts w:ascii="Times New Roman" w:eastAsia="標楷體" w:hAnsi="標楷體" w:cs="Times New Roman"/>
          <w:sz w:val="20"/>
        </w:rPr>
        <w:t>！」有不任其聲，而</w:t>
      </w:r>
      <w:proofErr w:type="gramStart"/>
      <w:r w:rsidRPr="00EC4249">
        <w:rPr>
          <w:rFonts w:ascii="Times New Roman" w:eastAsia="標楷體" w:hAnsi="標楷體" w:cs="Times New Roman"/>
          <w:sz w:val="20"/>
        </w:rPr>
        <w:t>趨舉其詩焉。</w:t>
      </w:r>
      <w:proofErr w:type="gramEnd"/>
      <w:r w:rsidRPr="00EC4249">
        <w:rPr>
          <w:rFonts w:ascii="Times New Roman" w:eastAsia="標楷體" w:hAnsi="標楷體" w:cs="Times New Roman"/>
          <w:sz w:val="20"/>
        </w:rPr>
        <w:t>子</w:t>
      </w:r>
      <w:proofErr w:type="gramStart"/>
      <w:r w:rsidRPr="00EC4249">
        <w:rPr>
          <w:rFonts w:ascii="Times New Roman" w:eastAsia="標楷體" w:hAnsi="標楷體" w:cs="Times New Roman"/>
          <w:sz w:val="20"/>
        </w:rPr>
        <w:t>輿</w:t>
      </w:r>
      <w:proofErr w:type="gramEnd"/>
      <w:r w:rsidRPr="00EC4249">
        <w:rPr>
          <w:rFonts w:ascii="Times New Roman" w:eastAsia="標楷體" w:hAnsi="標楷體" w:cs="Times New Roman"/>
          <w:sz w:val="20"/>
        </w:rPr>
        <w:t>入，曰：「子</w:t>
      </w:r>
      <w:proofErr w:type="gramStart"/>
      <w:r w:rsidRPr="00EC4249">
        <w:rPr>
          <w:rFonts w:ascii="Times New Roman" w:eastAsia="標楷體" w:hAnsi="標楷體" w:cs="Times New Roman"/>
          <w:sz w:val="20"/>
        </w:rPr>
        <w:t>之歌詩</w:t>
      </w:r>
      <w:proofErr w:type="gramEnd"/>
      <w:r w:rsidRPr="00EC4249">
        <w:rPr>
          <w:rFonts w:ascii="Times New Roman" w:eastAsia="標楷體" w:hAnsi="標楷體" w:cs="Times New Roman"/>
          <w:sz w:val="20"/>
        </w:rPr>
        <w:t>，何故若是？」曰：「</w:t>
      </w:r>
      <w:proofErr w:type="gramStart"/>
      <w:r w:rsidRPr="00EC4249">
        <w:rPr>
          <w:rFonts w:ascii="Times New Roman" w:eastAsia="標楷體" w:hAnsi="標楷體" w:cs="Times New Roman"/>
          <w:sz w:val="20"/>
        </w:rPr>
        <w:t>吾思乎使</w:t>
      </w:r>
      <w:proofErr w:type="gramEnd"/>
      <w:r w:rsidRPr="00EC4249">
        <w:rPr>
          <w:rFonts w:ascii="Times New Roman" w:eastAsia="標楷體" w:hAnsi="標楷體" w:cs="Times New Roman"/>
          <w:sz w:val="20"/>
        </w:rPr>
        <w:t>我至此極者而弗得也。父母</w:t>
      </w:r>
      <w:proofErr w:type="gramStart"/>
      <w:r w:rsidRPr="00EC4249">
        <w:rPr>
          <w:rFonts w:ascii="Times New Roman" w:eastAsia="標楷體" w:hAnsi="標楷體" w:cs="Times New Roman"/>
          <w:sz w:val="20"/>
        </w:rPr>
        <w:t>豈欲吾貧哉</w:t>
      </w:r>
      <w:proofErr w:type="gramEnd"/>
      <w:r w:rsidRPr="00EC4249">
        <w:rPr>
          <w:rFonts w:ascii="Times New Roman" w:eastAsia="標楷體" w:hAnsi="標楷體" w:cs="Times New Roman"/>
          <w:sz w:val="20"/>
        </w:rPr>
        <w:t>？天無私覆，地無私載，天地</w:t>
      </w:r>
      <w:proofErr w:type="gramStart"/>
      <w:r w:rsidRPr="00EC4249">
        <w:rPr>
          <w:rFonts w:ascii="Times New Roman" w:eastAsia="標楷體" w:hAnsi="標楷體" w:cs="Times New Roman"/>
          <w:sz w:val="20"/>
        </w:rPr>
        <w:t>豈私貧我哉</w:t>
      </w:r>
      <w:proofErr w:type="gramEnd"/>
      <w:r w:rsidRPr="00EC4249">
        <w:rPr>
          <w:rFonts w:ascii="Times New Roman" w:eastAsia="標楷體" w:hAnsi="標楷體" w:cs="Times New Roman"/>
          <w:sz w:val="20"/>
        </w:rPr>
        <w:t>？求其為之者而不得也。然而至此極者，命也夫！」</w:t>
      </w:r>
      <w:r w:rsidR="00515F99" w:rsidRPr="00EC4249">
        <w:rPr>
          <w:rStyle w:val="ab"/>
          <w:rFonts w:ascii="Times New Roman" w:eastAsia="標楷體" w:hAnsi="Times New Roman" w:cs="Times New Roman"/>
          <w:sz w:val="20"/>
        </w:rPr>
        <w:footnoteReference w:id="35"/>
      </w:r>
    </w:p>
    <w:p w:rsidR="001366D9" w:rsidRPr="00EC4249" w:rsidRDefault="001366D9" w:rsidP="00DC2949">
      <w:pPr>
        <w:rPr>
          <w:rFonts w:ascii="Times New Roman" w:hAnsi="Times New Roman" w:cs="Times New Roman"/>
        </w:rPr>
      </w:pPr>
    </w:p>
    <w:p w:rsidR="003436BC" w:rsidRPr="00EC4249" w:rsidRDefault="00147F3E" w:rsidP="004F5EC2">
      <w:pPr>
        <w:jc w:val="both"/>
        <w:rPr>
          <w:rFonts w:ascii="Times New Roman" w:hAnsi="Times New Roman" w:cs="Times New Roman"/>
        </w:rPr>
      </w:pPr>
      <w:r w:rsidRPr="00EC4249">
        <w:rPr>
          <w:rFonts w:ascii="Times New Roman" w:cs="Times New Roman"/>
        </w:rPr>
        <w:t xml:space="preserve">　　</w:t>
      </w:r>
      <w:proofErr w:type="gramStart"/>
      <w:r w:rsidR="003F7EAC" w:rsidRPr="00EC4249">
        <w:rPr>
          <w:rFonts w:ascii="Times New Roman" w:cs="Times New Roman"/>
        </w:rPr>
        <w:t>子桑一生</w:t>
      </w:r>
      <w:proofErr w:type="gramEnd"/>
      <w:r w:rsidR="003F7EAC" w:rsidRPr="00EC4249">
        <w:rPr>
          <w:rFonts w:ascii="Times New Roman" w:cs="Times New Roman"/>
        </w:rPr>
        <w:t>貧窮，又有病在身，</w:t>
      </w:r>
      <w:proofErr w:type="gramStart"/>
      <w:r w:rsidR="003F7EAC" w:rsidRPr="00EC4249">
        <w:rPr>
          <w:rFonts w:ascii="Times New Roman" w:cs="Times New Roman"/>
        </w:rPr>
        <w:t>想說這</w:t>
      </w:r>
      <w:proofErr w:type="gramEnd"/>
      <w:r w:rsidR="003F7EAC" w:rsidRPr="00EC4249">
        <w:rPr>
          <w:rFonts w:ascii="Times New Roman" w:cs="Times New Roman"/>
        </w:rPr>
        <w:t>是父母造成的嗎？還是老天造成的？還是別人造成的？結果認為都不是，就是自己的命而已。</w:t>
      </w:r>
      <w:r w:rsidR="008C3552" w:rsidRPr="00EC4249">
        <w:rPr>
          <w:rFonts w:ascii="Times New Roman" w:cs="Times New Roman"/>
        </w:rPr>
        <w:t>這又是命定論思想的明證。</w:t>
      </w:r>
    </w:p>
    <w:p w:rsidR="008C3552" w:rsidRPr="00EC4249" w:rsidRDefault="00147F3E" w:rsidP="004F5EC2">
      <w:pPr>
        <w:jc w:val="both"/>
        <w:rPr>
          <w:rFonts w:ascii="Times New Roman" w:hAnsi="Times New Roman" w:cs="Times New Roman"/>
        </w:rPr>
      </w:pPr>
      <w:r w:rsidRPr="00EC4249">
        <w:rPr>
          <w:rFonts w:ascii="Times New Roman" w:cs="Times New Roman"/>
        </w:rPr>
        <w:t xml:space="preserve">　　</w:t>
      </w:r>
      <w:r w:rsidR="008C3552" w:rsidRPr="00EC4249">
        <w:rPr>
          <w:rFonts w:ascii="Times New Roman" w:cs="Times New Roman"/>
        </w:rPr>
        <w:t>總結道家莊子的立場，</w:t>
      </w:r>
      <w:r w:rsidR="000F53F0" w:rsidRPr="00EC4249">
        <w:rPr>
          <w:rFonts w:ascii="Times New Roman" w:cs="Times New Roman"/>
        </w:rPr>
        <w:t>生死是命定的，美醜是命定的，貧富是命定的，社會價值是虛妄的，</w:t>
      </w:r>
      <w:r w:rsidR="00C70693" w:rsidRPr="00EC4249">
        <w:rPr>
          <w:rFonts w:ascii="Times New Roman" w:cs="Times New Roman"/>
        </w:rPr>
        <w:t>人間是非是多餘的，</w:t>
      </w:r>
      <w:r w:rsidR="00870B8E" w:rsidRPr="00EC4249">
        <w:rPr>
          <w:rFonts w:ascii="Times New Roman" w:cs="Times New Roman"/>
        </w:rPr>
        <w:t>「</w:t>
      </w:r>
      <w:proofErr w:type="gramStart"/>
      <w:r w:rsidR="00C70693" w:rsidRPr="00EC4249">
        <w:rPr>
          <w:rFonts w:ascii="Times New Roman" w:cs="Times New Roman"/>
        </w:rPr>
        <w:t>安時處順</w:t>
      </w:r>
      <w:proofErr w:type="gramEnd"/>
      <w:r w:rsidR="00870B8E" w:rsidRPr="00EC4249">
        <w:rPr>
          <w:rFonts w:ascii="Times New Roman" w:cs="Times New Roman"/>
        </w:rPr>
        <w:t>」</w:t>
      </w:r>
      <w:r w:rsidR="00C70693" w:rsidRPr="00EC4249">
        <w:rPr>
          <w:rFonts w:ascii="Times New Roman" w:cs="Times New Roman"/>
        </w:rPr>
        <w:t>才是生命自由的出路。這個出路找到了之後，人在社會上角色扮演便只是暫時的，</w:t>
      </w:r>
      <w:proofErr w:type="gramStart"/>
      <w:r w:rsidR="00C70693" w:rsidRPr="00EC4249">
        <w:rPr>
          <w:rFonts w:ascii="Times New Roman" w:cs="Times New Roman"/>
        </w:rPr>
        <w:t>不</w:t>
      </w:r>
      <w:proofErr w:type="gramEnd"/>
      <w:r w:rsidR="00C70693" w:rsidRPr="00EC4249">
        <w:rPr>
          <w:rFonts w:ascii="Times New Roman" w:cs="Times New Roman"/>
        </w:rPr>
        <w:t>涉入社會是非爭鬥之中，如庖丁</w:t>
      </w:r>
      <w:proofErr w:type="gramStart"/>
      <w:r w:rsidR="00C70693" w:rsidRPr="00EC4249">
        <w:rPr>
          <w:rFonts w:ascii="Times New Roman" w:cs="Times New Roman"/>
        </w:rPr>
        <w:t>解牛</w:t>
      </w:r>
      <w:proofErr w:type="gramEnd"/>
      <w:r w:rsidR="00C70693" w:rsidRPr="00EC4249">
        <w:rPr>
          <w:rFonts w:ascii="Times New Roman" w:cs="Times New Roman"/>
        </w:rPr>
        <w:t>般，「以</w:t>
      </w:r>
      <w:proofErr w:type="gramStart"/>
      <w:r w:rsidR="00C70693" w:rsidRPr="00EC4249">
        <w:rPr>
          <w:rFonts w:ascii="Times New Roman" w:cs="Times New Roman"/>
        </w:rPr>
        <w:t>無厚</w:t>
      </w:r>
      <w:proofErr w:type="gramEnd"/>
      <w:r w:rsidR="00C70693" w:rsidRPr="00EC4249">
        <w:rPr>
          <w:rFonts w:ascii="Times New Roman" w:cs="Times New Roman"/>
        </w:rPr>
        <w:t>入有間」，游刃有餘，而保住生命的全真。就現實的應用而言，就是追求適性自主的生活，不與社會爭鬥，安貧樂道，卻追求高級的精神境界，</w:t>
      </w:r>
      <w:r w:rsidR="00870B8E" w:rsidRPr="00EC4249">
        <w:rPr>
          <w:rFonts w:ascii="Times New Roman" w:cs="Times New Roman"/>
        </w:rPr>
        <w:t>在</w:t>
      </w:r>
      <w:r w:rsidR="00C70693" w:rsidRPr="00EC4249">
        <w:rPr>
          <w:rFonts w:ascii="Times New Roman" w:cs="Times New Roman"/>
        </w:rPr>
        <w:t>藝術、科學、文學、修煉的領域中發揮長才，讓自己的生命自在逍遙，任何社會的爭鬥都從中退出，自己無世俗的貪求就是</w:t>
      </w:r>
      <w:r w:rsidR="00870B8E" w:rsidRPr="00EC4249">
        <w:rPr>
          <w:rFonts w:ascii="Times New Roman" w:cs="Times New Roman"/>
        </w:rPr>
        <w:t>「</w:t>
      </w:r>
      <w:proofErr w:type="gramStart"/>
      <w:r w:rsidR="00C70693" w:rsidRPr="00EC4249">
        <w:rPr>
          <w:rFonts w:ascii="Times New Roman" w:cs="Times New Roman"/>
        </w:rPr>
        <w:t>無厚</w:t>
      </w:r>
      <w:proofErr w:type="gramEnd"/>
      <w:r w:rsidR="00870B8E" w:rsidRPr="00EC4249">
        <w:rPr>
          <w:rFonts w:ascii="Times New Roman" w:cs="Times New Roman"/>
        </w:rPr>
        <w:t>」</w:t>
      </w:r>
      <w:r w:rsidR="00C70693" w:rsidRPr="00EC4249">
        <w:rPr>
          <w:rFonts w:ascii="Times New Roman" w:cs="Times New Roman"/>
        </w:rPr>
        <w:t>，化除矜持逍遙自適就是</w:t>
      </w:r>
      <w:r w:rsidR="00870B8E" w:rsidRPr="00EC4249">
        <w:rPr>
          <w:rFonts w:ascii="Times New Roman" w:cs="Times New Roman"/>
        </w:rPr>
        <w:t>「</w:t>
      </w:r>
      <w:r w:rsidR="00C70693" w:rsidRPr="00EC4249">
        <w:rPr>
          <w:rFonts w:ascii="Times New Roman" w:cs="Times New Roman"/>
        </w:rPr>
        <w:t>入有間</w:t>
      </w:r>
      <w:r w:rsidR="00870B8E" w:rsidRPr="00EC4249">
        <w:rPr>
          <w:rFonts w:ascii="Times New Roman" w:cs="Times New Roman"/>
        </w:rPr>
        <w:t>」</w:t>
      </w:r>
      <w:r w:rsidR="00C70693" w:rsidRPr="00EC4249">
        <w:rPr>
          <w:rFonts w:ascii="Times New Roman" w:cs="Times New Roman"/>
        </w:rPr>
        <w:t>，無入而不自得矣。</w:t>
      </w:r>
    </w:p>
    <w:p w:rsidR="00C70693" w:rsidRPr="00EC4249" w:rsidRDefault="00147F3E" w:rsidP="004F5EC2">
      <w:pPr>
        <w:jc w:val="both"/>
        <w:rPr>
          <w:rFonts w:ascii="Times New Roman" w:hAnsi="Times New Roman" w:cs="Times New Roman"/>
        </w:rPr>
      </w:pPr>
      <w:r w:rsidRPr="00EC4249">
        <w:rPr>
          <w:rFonts w:ascii="Times New Roman" w:cs="Times New Roman"/>
        </w:rPr>
        <w:t xml:space="preserve">　　</w:t>
      </w:r>
      <w:r w:rsidR="00C70693" w:rsidRPr="00EC4249">
        <w:rPr>
          <w:rFonts w:ascii="Times New Roman" w:cs="Times New Roman"/>
        </w:rPr>
        <w:t>因此，是天生的就是命定的，即便是社會加諸於我的限制也是命定的，只要不去在意，只管自己</w:t>
      </w:r>
      <w:proofErr w:type="gramStart"/>
      <w:r w:rsidR="00C70693" w:rsidRPr="00EC4249">
        <w:rPr>
          <w:rFonts w:ascii="Times New Roman" w:cs="Times New Roman"/>
        </w:rPr>
        <w:t>個</w:t>
      </w:r>
      <w:proofErr w:type="gramEnd"/>
      <w:r w:rsidR="00C70693" w:rsidRPr="00EC4249">
        <w:rPr>
          <w:rFonts w:ascii="Times New Roman" w:cs="Times New Roman"/>
        </w:rPr>
        <w:t>人性的境界提升，生命就是自在逍遙的，自由就</w:t>
      </w:r>
      <w:r w:rsidR="00870B8E" w:rsidRPr="00EC4249">
        <w:rPr>
          <w:rFonts w:ascii="Times New Roman" w:cs="Times New Roman"/>
        </w:rPr>
        <w:t>因此</w:t>
      </w:r>
      <w:r w:rsidR="00C70693" w:rsidRPr="00EC4249">
        <w:rPr>
          <w:rFonts w:ascii="Times New Roman" w:cs="Times New Roman"/>
        </w:rPr>
        <w:t>獲得了，而這正是與</w:t>
      </w:r>
      <w:proofErr w:type="gramStart"/>
      <w:r w:rsidR="00C70693" w:rsidRPr="00EC4249">
        <w:rPr>
          <w:rFonts w:ascii="Times New Roman" w:cs="Times New Roman"/>
        </w:rPr>
        <w:t>造物者</w:t>
      </w:r>
      <w:r w:rsidR="006721DB" w:rsidRPr="00EC4249">
        <w:rPr>
          <w:rFonts w:ascii="Times New Roman" w:cs="Times New Roman"/>
        </w:rPr>
        <w:t>遊</w:t>
      </w:r>
      <w:proofErr w:type="gramEnd"/>
      <w:r w:rsidR="00C70693" w:rsidRPr="00EC4249">
        <w:rPr>
          <w:rFonts w:ascii="Times New Roman" w:cs="Times New Roman"/>
        </w:rPr>
        <w:t>的完成。莊子以其特殊的進路，統合了自由與命定論。</w:t>
      </w:r>
    </w:p>
    <w:p w:rsidR="00C9136C" w:rsidRPr="00EC4249" w:rsidRDefault="0019767C" w:rsidP="0019767C">
      <w:pPr>
        <w:rPr>
          <w:rFonts w:ascii="Times New Roman" w:hAnsi="Times New Roman" w:cs="Times New Roman"/>
          <w:b/>
          <w:sz w:val="28"/>
        </w:rPr>
      </w:pPr>
      <w:r w:rsidRPr="00EC4249">
        <w:rPr>
          <w:rFonts w:ascii="Times New Roman" w:cs="Times New Roman"/>
          <w:b/>
          <w:sz w:val="28"/>
        </w:rPr>
        <w:t>伍、</w:t>
      </w:r>
      <w:r w:rsidR="00C9136C" w:rsidRPr="00EC4249">
        <w:rPr>
          <w:rFonts w:ascii="Times New Roman" w:cs="Times New Roman"/>
          <w:b/>
          <w:sz w:val="28"/>
        </w:rPr>
        <w:t>佛教輪迴受命與造命的理論</w:t>
      </w:r>
    </w:p>
    <w:p w:rsidR="00B33976" w:rsidRPr="00EC4249" w:rsidRDefault="00915EA4" w:rsidP="004F5EC2">
      <w:pPr>
        <w:jc w:val="both"/>
        <w:rPr>
          <w:rFonts w:ascii="Times New Roman" w:hAnsi="Times New Roman" w:cs="Times New Roman"/>
        </w:rPr>
      </w:pPr>
      <w:r w:rsidRPr="00EC4249">
        <w:rPr>
          <w:rFonts w:ascii="Times New Roman" w:hAnsi="Times New Roman" w:cs="Times New Roman"/>
        </w:rPr>
        <w:t xml:space="preserve">    </w:t>
      </w:r>
      <w:r w:rsidRPr="00EC4249">
        <w:rPr>
          <w:rFonts w:ascii="Times New Roman" w:cs="Times New Roman"/>
        </w:rPr>
        <w:t>佛教起源於印度，傳播並發揚於中國，佛教僧人的出家作風，顯示了佛教不同</w:t>
      </w:r>
      <w:proofErr w:type="gramStart"/>
      <w:r w:rsidRPr="00EC4249">
        <w:rPr>
          <w:rFonts w:ascii="Times New Roman" w:cs="Times New Roman"/>
        </w:rPr>
        <w:t>於儒道</w:t>
      </w:r>
      <w:proofErr w:type="gramEnd"/>
      <w:r w:rsidRPr="00EC4249">
        <w:rPr>
          <w:rFonts w:ascii="Times New Roman" w:cs="Times New Roman"/>
        </w:rPr>
        <w:t>兩家的世界觀，</w:t>
      </w:r>
      <w:r w:rsidR="000D069C" w:rsidRPr="00EC4249">
        <w:rPr>
          <w:rFonts w:ascii="Times New Roman" w:cs="Times New Roman"/>
        </w:rPr>
        <w:t>佛教世界觀十分複雜，簡言之，世界起起滅滅，</w:t>
      </w:r>
      <w:r w:rsidR="005940CD" w:rsidRPr="00EC4249">
        <w:rPr>
          <w:rFonts w:ascii="Times New Roman" w:cs="Times New Roman"/>
        </w:rPr>
        <w:t>許多不同的世界之間是</w:t>
      </w:r>
      <w:r w:rsidR="000D069C" w:rsidRPr="00EC4249">
        <w:rPr>
          <w:rFonts w:ascii="Times New Roman" w:cs="Times New Roman"/>
        </w:rPr>
        <w:t>此</w:t>
      </w:r>
      <w:proofErr w:type="gramStart"/>
      <w:r w:rsidR="000D069C" w:rsidRPr="00EC4249">
        <w:rPr>
          <w:rFonts w:ascii="Times New Roman" w:cs="Times New Roman"/>
        </w:rPr>
        <w:t>起彼滅</w:t>
      </w:r>
      <w:proofErr w:type="gramEnd"/>
      <w:r w:rsidR="005940CD" w:rsidRPr="00EC4249">
        <w:rPr>
          <w:rFonts w:ascii="Times New Roman" w:cs="Times New Roman"/>
        </w:rPr>
        <w:t>的</w:t>
      </w:r>
      <w:r w:rsidR="000D069C" w:rsidRPr="00EC4249">
        <w:rPr>
          <w:rFonts w:ascii="Times New Roman" w:cs="Times New Roman"/>
        </w:rPr>
        <w:t>，</w:t>
      </w:r>
      <w:r w:rsidR="005940CD" w:rsidRPr="00EC4249">
        <w:rPr>
          <w:rFonts w:ascii="Times New Roman" w:cs="Times New Roman"/>
        </w:rPr>
        <w:t>而</w:t>
      </w:r>
      <w:r w:rsidR="000D069C" w:rsidRPr="00EC4249">
        <w:rPr>
          <w:rFonts w:ascii="Times New Roman" w:cs="Times New Roman"/>
        </w:rPr>
        <w:t>任一世界</w:t>
      </w:r>
      <w:r w:rsidR="005940CD" w:rsidRPr="00EC4249">
        <w:rPr>
          <w:rFonts w:ascii="Times New Roman" w:cs="Times New Roman"/>
        </w:rPr>
        <w:t>則</w:t>
      </w:r>
      <w:r w:rsidR="000D069C" w:rsidRPr="00EC4249">
        <w:rPr>
          <w:rFonts w:ascii="Times New Roman" w:cs="Times New Roman"/>
        </w:rPr>
        <w:t>皆在</w:t>
      </w:r>
      <w:r w:rsidR="005940CD" w:rsidRPr="00EC4249">
        <w:rPr>
          <w:rFonts w:ascii="Times New Roman" w:cs="Times New Roman"/>
        </w:rPr>
        <w:t>一</w:t>
      </w:r>
      <w:r w:rsidR="00870B8E" w:rsidRPr="00EC4249">
        <w:rPr>
          <w:rFonts w:ascii="Times New Roman" w:cs="Times New Roman"/>
        </w:rPr>
        <w:t>系列</w:t>
      </w:r>
      <w:r w:rsidR="000D069C" w:rsidRPr="00EC4249">
        <w:rPr>
          <w:rFonts w:ascii="Times New Roman" w:cs="Times New Roman"/>
        </w:rPr>
        <w:t>成</w:t>
      </w:r>
      <w:proofErr w:type="gramStart"/>
      <w:r w:rsidR="000D069C" w:rsidRPr="00EC4249">
        <w:rPr>
          <w:rFonts w:ascii="Times New Roman" w:cs="Times New Roman"/>
        </w:rPr>
        <w:t>住壞</w:t>
      </w:r>
      <w:proofErr w:type="gramEnd"/>
      <w:r w:rsidR="000D069C" w:rsidRPr="00EC4249">
        <w:rPr>
          <w:rFonts w:ascii="Times New Roman" w:cs="Times New Roman"/>
        </w:rPr>
        <w:t>空的歷程中，這就是一個緣起的世界觀，意味著</w:t>
      </w:r>
      <w:proofErr w:type="gramStart"/>
      <w:r w:rsidR="000D069C" w:rsidRPr="00EC4249">
        <w:rPr>
          <w:rFonts w:ascii="Times New Roman" w:cs="Times New Roman"/>
        </w:rPr>
        <w:t>世界生滅不</w:t>
      </w:r>
      <w:proofErr w:type="gramEnd"/>
      <w:r w:rsidR="000D069C" w:rsidRPr="00EC4249">
        <w:rPr>
          <w:rFonts w:ascii="Times New Roman" w:cs="Times New Roman"/>
        </w:rPr>
        <w:t>已，並不永恆。人類的生命及其所居之世界，只是</w:t>
      </w:r>
      <w:r w:rsidR="005940CD" w:rsidRPr="00EC4249">
        <w:rPr>
          <w:rFonts w:ascii="Times New Roman" w:cs="Times New Roman"/>
        </w:rPr>
        <w:t>這許多</w:t>
      </w:r>
      <w:r w:rsidR="000D069C" w:rsidRPr="00EC4249">
        <w:rPr>
          <w:rFonts w:ascii="Times New Roman" w:cs="Times New Roman"/>
        </w:rPr>
        <w:t>重重無盡的世界中的一個部分，</w:t>
      </w:r>
      <w:r w:rsidR="005940CD" w:rsidRPr="00EC4249">
        <w:rPr>
          <w:rFonts w:ascii="Times New Roman" w:cs="Times New Roman"/>
        </w:rPr>
        <w:t>而人類的生命，則是</w:t>
      </w:r>
      <w:proofErr w:type="gramStart"/>
      <w:r w:rsidR="005940CD" w:rsidRPr="00EC4249">
        <w:rPr>
          <w:rFonts w:ascii="Times New Roman" w:cs="Times New Roman"/>
        </w:rPr>
        <w:t>一個生滅不已</w:t>
      </w:r>
      <w:proofErr w:type="gramEnd"/>
      <w:r w:rsidR="005940CD" w:rsidRPr="00EC4249">
        <w:rPr>
          <w:rFonts w:ascii="Times New Roman" w:cs="Times New Roman"/>
        </w:rPr>
        <w:t>的輪迴歷程</w:t>
      </w:r>
      <w:r w:rsidR="001B75DA" w:rsidRPr="00EC4249">
        <w:rPr>
          <w:rFonts w:ascii="Times New Roman" w:cs="Times New Roman"/>
        </w:rPr>
        <w:t>，死後復生</w:t>
      </w:r>
      <w:r w:rsidR="009D77A2" w:rsidRPr="00EC4249">
        <w:rPr>
          <w:rStyle w:val="ab"/>
          <w:rFonts w:ascii="Times New Roman" w:hAnsi="Times New Roman" w:cs="Times New Roman"/>
        </w:rPr>
        <w:footnoteReference w:id="36"/>
      </w:r>
      <w:r w:rsidR="001B75DA" w:rsidRPr="00EC4249">
        <w:rPr>
          <w:rFonts w:ascii="Times New Roman" w:cs="Times New Roman"/>
        </w:rPr>
        <w:t>，且在地獄、惡鬼、畜牲、人、天、阿修羅六道中輪迴不已</w:t>
      </w:r>
      <w:r w:rsidR="009F0FA8" w:rsidRPr="00EC4249">
        <w:rPr>
          <w:rStyle w:val="ab"/>
          <w:rFonts w:ascii="Times New Roman" w:hAnsi="Times New Roman" w:cs="Times New Roman"/>
        </w:rPr>
        <w:footnoteReference w:id="37"/>
      </w:r>
      <w:r w:rsidR="001B75DA" w:rsidRPr="00EC4249">
        <w:rPr>
          <w:rFonts w:ascii="Times New Roman" w:cs="Times New Roman"/>
        </w:rPr>
        <w:t>，輪迴的去向決定於此生的行為，善</w:t>
      </w:r>
      <w:proofErr w:type="gramStart"/>
      <w:r w:rsidR="001B75DA" w:rsidRPr="00EC4249">
        <w:rPr>
          <w:rFonts w:ascii="Times New Roman" w:cs="Times New Roman"/>
        </w:rPr>
        <w:t>行入善</w:t>
      </w:r>
      <w:proofErr w:type="gramEnd"/>
      <w:r w:rsidR="001B75DA" w:rsidRPr="00EC4249">
        <w:rPr>
          <w:rFonts w:ascii="Times New Roman" w:cs="Times New Roman"/>
        </w:rPr>
        <w:t>道，惡行</w:t>
      </w:r>
      <w:proofErr w:type="gramStart"/>
      <w:r w:rsidR="001B75DA" w:rsidRPr="00EC4249">
        <w:rPr>
          <w:rFonts w:ascii="Times New Roman" w:cs="Times New Roman"/>
        </w:rPr>
        <w:t>入惡</w:t>
      </w:r>
      <w:proofErr w:type="gramEnd"/>
      <w:r w:rsidR="001B75DA" w:rsidRPr="00EC4249">
        <w:rPr>
          <w:rFonts w:ascii="Times New Roman" w:cs="Times New Roman"/>
        </w:rPr>
        <w:t>道，</w:t>
      </w:r>
      <w:proofErr w:type="gramStart"/>
      <w:r w:rsidR="009A4798" w:rsidRPr="00EC4249">
        <w:rPr>
          <w:rFonts w:ascii="Times New Roman" w:cs="Times New Roman"/>
        </w:rPr>
        <w:t>下三惡道</w:t>
      </w:r>
      <w:proofErr w:type="gramEnd"/>
      <w:r w:rsidR="009A4798" w:rsidRPr="00EC4249">
        <w:rPr>
          <w:rFonts w:ascii="Times New Roman" w:cs="Times New Roman"/>
        </w:rPr>
        <w:t>是地獄</w:t>
      </w:r>
      <w:r w:rsidR="00870B8E" w:rsidRPr="00EC4249">
        <w:rPr>
          <w:rFonts w:ascii="Times New Roman" w:cs="Times New Roman"/>
        </w:rPr>
        <w:t>、</w:t>
      </w:r>
      <w:r w:rsidR="009A4798" w:rsidRPr="00EC4249">
        <w:rPr>
          <w:rFonts w:ascii="Times New Roman" w:cs="Times New Roman"/>
        </w:rPr>
        <w:t>惡鬼</w:t>
      </w:r>
      <w:r w:rsidR="00870B8E" w:rsidRPr="00EC4249">
        <w:rPr>
          <w:rFonts w:ascii="Times New Roman" w:cs="Times New Roman"/>
        </w:rPr>
        <w:t>、</w:t>
      </w:r>
      <w:r w:rsidR="009A4798" w:rsidRPr="00EC4249">
        <w:rPr>
          <w:rFonts w:ascii="Times New Roman" w:cs="Times New Roman"/>
        </w:rPr>
        <w:t>畜牲</w:t>
      </w:r>
      <w:r w:rsidR="009D77A2" w:rsidRPr="00EC4249">
        <w:rPr>
          <w:rStyle w:val="ab"/>
          <w:rFonts w:ascii="Times New Roman" w:hAnsi="Times New Roman" w:cs="Times New Roman"/>
        </w:rPr>
        <w:footnoteReference w:id="38"/>
      </w:r>
      <w:r w:rsidR="009A4798" w:rsidRPr="00EC4249">
        <w:rPr>
          <w:rFonts w:ascii="Times New Roman" w:cs="Times New Roman"/>
        </w:rPr>
        <w:t>，上三善道是人</w:t>
      </w:r>
      <w:r w:rsidR="00870B8E" w:rsidRPr="00EC4249">
        <w:rPr>
          <w:rFonts w:ascii="Times New Roman" w:cs="Times New Roman"/>
        </w:rPr>
        <w:t>、</w:t>
      </w:r>
      <w:r w:rsidR="009A4798" w:rsidRPr="00EC4249">
        <w:rPr>
          <w:rFonts w:ascii="Times New Roman" w:cs="Times New Roman"/>
        </w:rPr>
        <w:t>天</w:t>
      </w:r>
      <w:r w:rsidR="00870B8E" w:rsidRPr="00EC4249">
        <w:rPr>
          <w:rFonts w:ascii="Times New Roman" w:cs="Times New Roman"/>
        </w:rPr>
        <w:t>、</w:t>
      </w:r>
      <w:r w:rsidR="009A4798" w:rsidRPr="00EC4249">
        <w:rPr>
          <w:rFonts w:ascii="Times New Roman" w:cs="Times New Roman"/>
        </w:rPr>
        <w:t>阿修羅，但這都不是生命</w:t>
      </w:r>
      <w:proofErr w:type="gramStart"/>
      <w:r w:rsidR="009A4798" w:rsidRPr="00EC4249">
        <w:rPr>
          <w:rFonts w:ascii="Times New Roman" w:cs="Times New Roman"/>
        </w:rPr>
        <w:t>的終</w:t>
      </w:r>
      <w:proofErr w:type="gramEnd"/>
      <w:r w:rsidR="009A4798" w:rsidRPr="00EC4249">
        <w:rPr>
          <w:rFonts w:ascii="Times New Roman" w:cs="Times New Roman"/>
        </w:rPr>
        <w:t>趣，原始佛教以超出六道輪迴為生命的理想，而提出</w:t>
      </w:r>
      <w:r w:rsidR="00525172" w:rsidRPr="00EC4249">
        <w:rPr>
          <w:rFonts w:ascii="Times New Roman" w:cs="Times New Roman"/>
        </w:rPr>
        <w:t>「</w:t>
      </w:r>
      <w:r w:rsidR="009A4798" w:rsidRPr="00EC4249">
        <w:rPr>
          <w:rFonts w:ascii="Times New Roman" w:cs="Times New Roman"/>
        </w:rPr>
        <w:t>三法印</w:t>
      </w:r>
      <w:r w:rsidR="00525172" w:rsidRPr="00EC4249">
        <w:rPr>
          <w:rFonts w:ascii="Times New Roman" w:cs="Times New Roman"/>
        </w:rPr>
        <w:t>」</w:t>
      </w:r>
      <w:r w:rsidR="009A4798" w:rsidRPr="00EC4249">
        <w:rPr>
          <w:rFonts w:ascii="Times New Roman" w:cs="Times New Roman"/>
        </w:rPr>
        <w:t>、</w:t>
      </w:r>
      <w:r w:rsidR="00525172" w:rsidRPr="00EC4249">
        <w:rPr>
          <w:rFonts w:ascii="Times New Roman" w:cs="Times New Roman"/>
        </w:rPr>
        <w:t>「</w:t>
      </w:r>
      <w:r w:rsidR="009A4798" w:rsidRPr="00EC4249">
        <w:rPr>
          <w:rFonts w:ascii="Times New Roman" w:cs="Times New Roman"/>
        </w:rPr>
        <w:t>四聖諦</w:t>
      </w:r>
      <w:r w:rsidR="00525172" w:rsidRPr="00EC4249">
        <w:rPr>
          <w:rFonts w:ascii="Times New Roman" w:cs="Times New Roman"/>
        </w:rPr>
        <w:t>」</w:t>
      </w:r>
      <w:r w:rsidR="009A4798" w:rsidRPr="00EC4249">
        <w:rPr>
          <w:rFonts w:ascii="Times New Roman" w:cs="Times New Roman"/>
        </w:rPr>
        <w:t>之說</w:t>
      </w:r>
      <w:r w:rsidR="00525172" w:rsidRPr="00EC4249">
        <w:rPr>
          <w:rFonts w:ascii="Times New Roman" w:cs="Times New Roman"/>
        </w:rPr>
        <w:t>。</w:t>
      </w:r>
      <w:r w:rsidR="009A4798" w:rsidRPr="00EC4249">
        <w:rPr>
          <w:rFonts w:ascii="Times New Roman" w:cs="Times New Roman"/>
        </w:rPr>
        <w:t>三法</w:t>
      </w:r>
      <w:proofErr w:type="gramStart"/>
      <w:r w:rsidR="009A4798" w:rsidRPr="00EC4249">
        <w:rPr>
          <w:rFonts w:ascii="Times New Roman" w:cs="Times New Roman"/>
        </w:rPr>
        <w:t>印者，諸行</w:t>
      </w:r>
      <w:proofErr w:type="gramEnd"/>
      <w:r w:rsidR="009A4798" w:rsidRPr="00EC4249">
        <w:rPr>
          <w:rFonts w:ascii="Times New Roman" w:cs="Times New Roman"/>
        </w:rPr>
        <w:t>無常、諸法無我、涅槃寂靜。</w:t>
      </w:r>
      <w:r w:rsidR="00870B8E" w:rsidRPr="00EC4249">
        <w:rPr>
          <w:rFonts w:ascii="Times New Roman" w:cs="Times New Roman"/>
        </w:rPr>
        <w:t>「</w:t>
      </w:r>
      <w:r w:rsidR="009A4798" w:rsidRPr="00EC4249">
        <w:rPr>
          <w:rFonts w:ascii="Times New Roman" w:cs="Times New Roman"/>
        </w:rPr>
        <w:t>無常</w:t>
      </w:r>
      <w:r w:rsidR="00870B8E" w:rsidRPr="00EC4249">
        <w:rPr>
          <w:rFonts w:ascii="Times New Roman" w:cs="Times New Roman"/>
        </w:rPr>
        <w:t>」</w:t>
      </w:r>
      <w:r w:rsidR="009A4798" w:rsidRPr="00EC4249">
        <w:rPr>
          <w:rFonts w:ascii="Times New Roman" w:cs="Times New Roman"/>
        </w:rPr>
        <w:t>指生命中的一切也是來</w:t>
      </w:r>
      <w:proofErr w:type="gramStart"/>
      <w:r w:rsidR="009A4798" w:rsidRPr="00EC4249">
        <w:rPr>
          <w:rFonts w:ascii="Times New Roman" w:cs="Times New Roman"/>
        </w:rPr>
        <w:t>來去</w:t>
      </w:r>
      <w:proofErr w:type="gramEnd"/>
      <w:r w:rsidR="009A4798" w:rsidRPr="00EC4249">
        <w:rPr>
          <w:rFonts w:ascii="Times New Roman" w:cs="Times New Roman"/>
        </w:rPr>
        <w:t>去</w:t>
      </w:r>
      <w:r w:rsidR="00635405" w:rsidRPr="00EC4249">
        <w:rPr>
          <w:rFonts w:ascii="Times New Roman" w:cs="Times New Roman"/>
        </w:rPr>
        <w:t>，</w:t>
      </w:r>
      <w:r w:rsidR="009A4798" w:rsidRPr="00EC4249">
        <w:rPr>
          <w:rFonts w:ascii="Times New Roman" w:cs="Times New Roman"/>
        </w:rPr>
        <w:t>不會永恆，切莫執著，否則必生痛苦，如愛別離、</w:t>
      </w:r>
      <w:proofErr w:type="gramStart"/>
      <w:r w:rsidR="009A4798" w:rsidRPr="00EC4249">
        <w:rPr>
          <w:rFonts w:ascii="Times New Roman" w:cs="Times New Roman"/>
        </w:rPr>
        <w:t>怨憎</w:t>
      </w:r>
      <w:proofErr w:type="gramEnd"/>
      <w:r w:rsidR="009A4798" w:rsidRPr="00EC4249">
        <w:rPr>
          <w:rFonts w:ascii="Times New Roman" w:cs="Times New Roman"/>
        </w:rPr>
        <w:t>會、求不得。</w:t>
      </w:r>
      <w:r w:rsidR="00870B8E" w:rsidRPr="00EC4249">
        <w:rPr>
          <w:rFonts w:ascii="Times New Roman" w:cs="Times New Roman"/>
        </w:rPr>
        <w:t>「</w:t>
      </w:r>
      <w:r w:rsidR="009A4798" w:rsidRPr="00EC4249">
        <w:rPr>
          <w:rFonts w:ascii="Times New Roman" w:cs="Times New Roman"/>
        </w:rPr>
        <w:t>無我</w:t>
      </w:r>
      <w:r w:rsidR="00870B8E" w:rsidRPr="00EC4249">
        <w:rPr>
          <w:rFonts w:ascii="Times New Roman" w:cs="Times New Roman"/>
        </w:rPr>
        <w:t>」</w:t>
      </w:r>
      <w:r w:rsidR="009A4798" w:rsidRPr="00EC4249">
        <w:rPr>
          <w:rFonts w:ascii="Times New Roman" w:cs="Times New Roman"/>
        </w:rPr>
        <w:t>指一切以為是我所、我有的事物都不是真正屬於我的，</w:t>
      </w:r>
      <w:r w:rsidR="00635405" w:rsidRPr="00EC4249">
        <w:rPr>
          <w:rFonts w:ascii="Times New Roman" w:cs="Times New Roman"/>
        </w:rPr>
        <w:t>若是以為我必須是如何，則又是自造其苦，又是要承受愛別離、</w:t>
      </w:r>
      <w:proofErr w:type="gramStart"/>
      <w:r w:rsidR="00635405" w:rsidRPr="00EC4249">
        <w:rPr>
          <w:rFonts w:ascii="Times New Roman" w:cs="Times New Roman"/>
        </w:rPr>
        <w:t>怨憎會</w:t>
      </w:r>
      <w:proofErr w:type="gramEnd"/>
      <w:r w:rsidR="00635405" w:rsidRPr="00EC4249">
        <w:rPr>
          <w:rFonts w:ascii="Times New Roman" w:cs="Times New Roman"/>
        </w:rPr>
        <w:t>、別離苦</w:t>
      </w:r>
      <w:r w:rsidR="00870B8E" w:rsidRPr="00EC4249">
        <w:rPr>
          <w:rFonts w:ascii="Times New Roman" w:cs="Times New Roman"/>
        </w:rPr>
        <w:t>的後果</w:t>
      </w:r>
      <w:r w:rsidR="00635405" w:rsidRPr="00EC4249">
        <w:rPr>
          <w:rFonts w:ascii="Times New Roman" w:cs="Times New Roman"/>
        </w:rPr>
        <w:t>。</w:t>
      </w:r>
      <w:r w:rsidR="00870B8E" w:rsidRPr="00EC4249">
        <w:rPr>
          <w:rFonts w:ascii="Times New Roman" w:cs="Times New Roman"/>
        </w:rPr>
        <w:t>「</w:t>
      </w:r>
      <w:r w:rsidR="00635405" w:rsidRPr="00EC4249">
        <w:rPr>
          <w:rFonts w:ascii="Times New Roman" w:cs="Times New Roman"/>
        </w:rPr>
        <w:t>寂靜</w:t>
      </w:r>
      <w:r w:rsidR="00870B8E" w:rsidRPr="00EC4249">
        <w:rPr>
          <w:rFonts w:ascii="Times New Roman" w:cs="Times New Roman"/>
        </w:rPr>
        <w:t>」</w:t>
      </w:r>
      <w:r w:rsidR="00635405" w:rsidRPr="00EC4249">
        <w:rPr>
          <w:rFonts w:ascii="Times New Roman" w:cs="Times New Roman"/>
        </w:rPr>
        <w:t>指得是生命有無來去的只是現象，根本</w:t>
      </w:r>
      <w:proofErr w:type="gramStart"/>
      <w:r w:rsidR="00635405" w:rsidRPr="00EC4249">
        <w:rPr>
          <w:rFonts w:ascii="Times New Roman" w:cs="Times New Roman"/>
        </w:rPr>
        <w:t>實相是涅槃</w:t>
      </w:r>
      <w:proofErr w:type="gramEnd"/>
      <w:r w:rsidR="00635405" w:rsidRPr="00EC4249">
        <w:rPr>
          <w:rFonts w:ascii="Times New Roman" w:cs="Times New Roman"/>
        </w:rPr>
        <w:t>寂靜的，意味在永恆的智慧之流</w:t>
      </w:r>
      <w:proofErr w:type="gramStart"/>
      <w:r w:rsidR="00635405" w:rsidRPr="00EC4249">
        <w:rPr>
          <w:rFonts w:ascii="Times New Roman" w:cs="Times New Roman"/>
        </w:rPr>
        <w:t>中默觀一</w:t>
      </w:r>
      <w:proofErr w:type="gramEnd"/>
      <w:r w:rsidR="00635405" w:rsidRPr="00EC4249">
        <w:rPr>
          <w:rFonts w:ascii="Times New Roman" w:cs="Times New Roman"/>
        </w:rPr>
        <w:t>切，放下一切塵勞執著</w:t>
      </w:r>
      <w:proofErr w:type="gramStart"/>
      <w:r w:rsidR="00635405" w:rsidRPr="00EC4249">
        <w:rPr>
          <w:rFonts w:ascii="Times New Roman" w:cs="Times New Roman"/>
        </w:rPr>
        <w:t>愛恨情</w:t>
      </w:r>
      <w:proofErr w:type="gramEnd"/>
      <w:r w:rsidR="00635405" w:rsidRPr="00EC4249">
        <w:rPr>
          <w:rFonts w:ascii="Times New Roman" w:cs="Times New Roman"/>
        </w:rPr>
        <w:t>仇，</w:t>
      </w:r>
      <w:r w:rsidR="00E451EC" w:rsidRPr="00EC4249">
        <w:rPr>
          <w:rFonts w:ascii="Times New Roman" w:cs="Times New Roman"/>
        </w:rPr>
        <w:t>終能脫離</w:t>
      </w:r>
      <w:proofErr w:type="gramStart"/>
      <w:r w:rsidR="00E451EC" w:rsidRPr="00EC4249">
        <w:rPr>
          <w:rFonts w:ascii="Times New Roman" w:cs="Times New Roman"/>
        </w:rPr>
        <w:t>輪迴受生</w:t>
      </w:r>
      <w:proofErr w:type="gramEnd"/>
      <w:r w:rsidR="00E451EC" w:rsidRPr="00EC4249">
        <w:rPr>
          <w:rFonts w:ascii="Times New Roman" w:cs="Times New Roman"/>
        </w:rPr>
        <w:t>之苦，而得永恆的生命，依原始佛教言，即是要發</w:t>
      </w:r>
      <w:r w:rsidR="007D56C7" w:rsidRPr="00EC4249">
        <w:rPr>
          <w:rFonts w:ascii="Times New Roman" w:cs="Times New Roman"/>
        </w:rPr>
        <w:t>出離心，</w:t>
      </w:r>
      <w:r w:rsidR="00870B8E" w:rsidRPr="00EC4249">
        <w:rPr>
          <w:rFonts w:ascii="Times New Roman" w:cs="Times New Roman"/>
        </w:rPr>
        <w:t>以</w:t>
      </w:r>
      <w:r w:rsidR="007D56C7" w:rsidRPr="00EC4249">
        <w:rPr>
          <w:rFonts w:ascii="Times New Roman" w:cs="Times New Roman"/>
        </w:rPr>
        <w:t>苦行得解脫，</w:t>
      </w:r>
      <w:proofErr w:type="gramStart"/>
      <w:r w:rsidR="007D56C7" w:rsidRPr="00EC4249">
        <w:rPr>
          <w:rFonts w:ascii="Times New Roman" w:cs="Times New Roman"/>
        </w:rPr>
        <w:t>終於離苦</w:t>
      </w:r>
      <w:proofErr w:type="gramEnd"/>
      <w:r w:rsidR="007D56C7" w:rsidRPr="00EC4249">
        <w:rPr>
          <w:rFonts w:ascii="Times New Roman" w:cs="Times New Roman"/>
        </w:rPr>
        <w:t>得樂而</w:t>
      </w:r>
      <w:r w:rsidR="00E451EC" w:rsidRPr="00EC4249">
        <w:rPr>
          <w:rFonts w:ascii="Times New Roman" w:cs="Times New Roman"/>
        </w:rPr>
        <w:t>得阿羅漢果位</w:t>
      </w:r>
      <w:r w:rsidR="007D56C7" w:rsidRPr="00EC4249">
        <w:rPr>
          <w:rFonts w:ascii="Times New Roman" w:cs="Times New Roman"/>
        </w:rPr>
        <w:t>，</w:t>
      </w:r>
      <w:r w:rsidR="00870B8E" w:rsidRPr="00EC4249">
        <w:rPr>
          <w:rFonts w:ascii="Times New Roman" w:cs="Times New Roman"/>
        </w:rPr>
        <w:t>進</w:t>
      </w:r>
      <w:r w:rsidR="00E451EC" w:rsidRPr="00EC4249">
        <w:rPr>
          <w:rFonts w:ascii="Times New Roman" w:cs="Times New Roman"/>
        </w:rPr>
        <w:t>入涅槃</w:t>
      </w:r>
      <w:r w:rsidR="007D56C7" w:rsidRPr="00EC4249">
        <w:rPr>
          <w:rFonts w:ascii="Times New Roman" w:cs="Times New Roman"/>
        </w:rPr>
        <w:t>。</w:t>
      </w:r>
    </w:p>
    <w:p w:rsidR="00525172" w:rsidRPr="00EC4249" w:rsidRDefault="00147F3E" w:rsidP="004F5EC2">
      <w:pPr>
        <w:jc w:val="both"/>
        <w:rPr>
          <w:rFonts w:ascii="Times New Roman" w:hAnsi="Times New Roman" w:cs="Times New Roman"/>
        </w:rPr>
      </w:pPr>
      <w:r w:rsidRPr="00EC4249">
        <w:rPr>
          <w:rFonts w:ascii="Times New Roman" w:cs="Times New Roman"/>
        </w:rPr>
        <w:t xml:space="preserve">　　</w:t>
      </w:r>
      <w:r w:rsidR="00B33976" w:rsidRPr="00EC4249">
        <w:rPr>
          <w:rFonts w:ascii="Times New Roman" w:cs="Times New Roman"/>
        </w:rPr>
        <w:t>原始佛教的</w:t>
      </w:r>
      <w:r w:rsidR="00525172" w:rsidRPr="00EC4249">
        <w:rPr>
          <w:rFonts w:ascii="Times New Roman" w:cs="Times New Roman"/>
        </w:rPr>
        <w:t>「</w:t>
      </w:r>
      <w:r w:rsidR="00B33976" w:rsidRPr="00EC4249">
        <w:rPr>
          <w:rFonts w:ascii="Times New Roman" w:cs="Times New Roman"/>
        </w:rPr>
        <w:t>四</w:t>
      </w:r>
      <w:r w:rsidR="00525172" w:rsidRPr="00EC4249">
        <w:rPr>
          <w:rFonts w:ascii="Times New Roman" w:cs="Times New Roman"/>
        </w:rPr>
        <w:t>聖</w:t>
      </w:r>
      <w:proofErr w:type="gramStart"/>
      <w:r w:rsidR="00B33976" w:rsidRPr="00EC4249">
        <w:rPr>
          <w:rFonts w:ascii="Times New Roman" w:cs="Times New Roman"/>
        </w:rPr>
        <w:t>諦</w:t>
      </w:r>
      <w:proofErr w:type="gramEnd"/>
      <w:r w:rsidR="00525172" w:rsidRPr="00EC4249">
        <w:rPr>
          <w:rFonts w:ascii="Times New Roman" w:cs="Times New Roman"/>
        </w:rPr>
        <w:t>」</w:t>
      </w:r>
      <w:r w:rsidR="00B33976" w:rsidRPr="00EC4249">
        <w:rPr>
          <w:rFonts w:ascii="Times New Roman" w:cs="Times New Roman"/>
        </w:rPr>
        <w:t>言</w:t>
      </w:r>
      <w:r w:rsidR="00870B8E" w:rsidRPr="00EC4249">
        <w:rPr>
          <w:rFonts w:ascii="Times New Roman" w:cs="Times New Roman"/>
        </w:rPr>
        <w:t>「</w:t>
      </w:r>
      <w:r w:rsidR="00B33976" w:rsidRPr="00EC4249">
        <w:rPr>
          <w:rFonts w:ascii="Times New Roman" w:cs="Times New Roman"/>
        </w:rPr>
        <w:t>苦</w:t>
      </w:r>
      <w:r w:rsidR="00870B8E" w:rsidRPr="00EC4249">
        <w:rPr>
          <w:rFonts w:ascii="Times New Roman" w:cs="Times New Roman"/>
        </w:rPr>
        <w:t>、</w:t>
      </w:r>
      <w:r w:rsidR="00B33976" w:rsidRPr="00EC4249">
        <w:rPr>
          <w:rFonts w:ascii="Times New Roman" w:cs="Times New Roman"/>
        </w:rPr>
        <w:t>集</w:t>
      </w:r>
      <w:r w:rsidR="00870B8E" w:rsidRPr="00EC4249">
        <w:rPr>
          <w:rFonts w:ascii="Times New Roman" w:cs="Times New Roman"/>
        </w:rPr>
        <w:t>、</w:t>
      </w:r>
      <w:r w:rsidR="00B33976" w:rsidRPr="00EC4249">
        <w:rPr>
          <w:rFonts w:ascii="Times New Roman" w:cs="Times New Roman"/>
        </w:rPr>
        <w:t>滅</w:t>
      </w:r>
      <w:r w:rsidR="00870B8E" w:rsidRPr="00EC4249">
        <w:rPr>
          <w:rFonts w:ascii="Times New Roman" w:cs="Times New Roman"/>
        </w:rPr>
        <w:t>、</w:t>
      </w:r>
      <w:r w:rsidR="00B33976" w:rsidRPr="00EC4249">
        <w:rPr>
          <w:rFonts w:ascii="Times New Roman" w:cs="Times New Roman"/>
        </w:rPr>
        <w:t>道</w:t>
      </w:r>
      <w:r w:rsidR="00870B8E" w:rsidRPr="00EC4249">
        <w:rPr>
          <w:rFonts w:ascii="Times New Roman" w:cs="Times New Roman"/>
        </w:rPr>
        <w:t>」</w:t>
      </w:r>
      <w:r w:rsidR="00B33976" w:rsidRPr="00EC4249">
        <w:rPr>
          <w:rFonts w:ascii="Times New Roman" w:cs="Times New Roman"/>
        </w:rPr>
        <w:t>，</w:t>
      </w:r>
      <w:r w:rsidR="00870B8E" w:rsidRPr="00EC4249">
        <w:rPr>
          <w:rFonts w:ascii="Times New Roman" w:cs="Times New Roman"/>
        </w:rPr>
        <w:t>「</w:t>
      </w:r>
      <w:r w:rsidR="00B33976" w:rsidRPr="00EC4249">
        <w:rPr>
          <w:rFonts w:ascii="Times New Roman" w:cs="Times New Roman"/>
        </w:rPr>
        <w:t>苦諦</w:t>
      </w:r>
      <w:r w:rsidR="00870B8E" w:rsidRPr="00EC4249">
        <w:rPr>
          <w:rFonts w:ascii="Times New Roman" w:cs="Times New Roman"/>
        </w:rPr>
        <w:t>」</w:t>
      </w:r>
      <w:proofErr w:type="gramStart"/>
      <w:r w:rsidR="00B33976" w:rsidRPr="00EC4249">
        <w:rPr>
          <w:rFonts w:ascii="Times New Roman" w:cs="Times New Roman"/>
        </w:rPr>
        <w:t>說有漏</w:t>
      </w:r>
      <w:proofErr w:type="gramEnd"/>
      <w:r w:rsidR="00B33976" w:rsidRPr="00EC4249">
        <w:rPr>
          <w:rFonts w:ascii="Times New Roman" w:cs="Times New Roman"/>
        </w:rPr>
        <w:t>皆苦，意旨生命之苦來自欲望，欲望就是有漏，</w:t>
      </w:r>
      <w:proofErr w:type="gramStart"/>
      <w:r w:rsidR="00B33976" w:rsidRPr="00EC4249">
        <w:rPr>
          <w:rFonts w:ascii="Times New Roman" w:cs="Times New Roman"/>
        </w:rPr>
        <w:t>無漏即</w:t>
      </w:r>
      <w:proofErr w:type="gramEnd"/>
      <w:r w:rsidR="00B33976" w:rsidRPr="00EC4249">
        <w:rPr>
          <w:rFonts w:ascii="Times New Roman" w:cs="Times New Roman"/>
        </w:rPr>
        <w:t>無欲，無欲則不苦。</w:t>
      </w:r>
      <w:r w:rsidR="00870B8E" w:rsidRPr="00EC4249">
        <w:rPr>
          <w:rFonts w:ascii="Times New Roman" w:cs="Times New Roman"/>
        </w:rPr>
        <w:t>「</w:t>
      </w:r>
      <w:r w:rsidR="00B33976" w:rsidRPr="00EC4249">
        <w:rPr>
          <w:rFonts w:ascii="Times New Roman" w:cs="Times New Roman"/>
        </w:rPr>
        <w:t>集</w:t>
      </w:r>
      <w:proofErr w:type="gramStart"/>
      <w:r w:rsidR="00B33976" w:rsidRPr="00EC4249">
        <w:rPr>
          <w:rFonts w:ascii="Times New Roman" w:cs="Times New Roman"/>
        </w:rPr>
        <w:t>諦</w:t>
      </w:r>
      <w:proofErr w:type="gramEnd"/>
      <w:r w:rsidR="00870B8E" w:rsidRPr="00EC4249">
        <w:rPr>
          <w:rFonts w:ascii="Times New Roman" w:cs="Times New Roman"/>
        </w:rPr>
        <w:t>」</w:t>
      </w:r>
      <w:r w:rsidR="00B33976" w:rsidRPr="00EC4249">
        <w:rPr>
          <w:rFonts w:ascii="Times New Roman" w:cs="Times New Roman"/>
        </w:rPr>
        <w:t>就是說明生命之苦的形成原因，</w:t>
      </w:r>
      <w:r w:rsidR="00C566B6" w:rsidRPr="00EC4249">
        <w:rPr>
          <w:rFonts w:ascii="Times New Roman" w:cs="Times New Roman"/>
        </w:rPr>
        <w:t>生老病死本是無常，錯誤執著即</w:t>
      </w:r>
      <w:proofErr w:type="gramStart"/>
      <w:r w:rsidR="00C566B6" w:rsidRPr="00EC4249">
        <w:rPr>
          <w:rFonts w:ascii="Times New Roman" w:cs="Times New Roman"/>
        </w:rPr>
        <w:t>是造</w:t>
      </w:r>
      <w:proofErr w:type="gramEnd"/>
      <w:r w:rsidR="00C566B6" w:rsidRPr="00EC4249">
        <w:rPr>
          <w:rFonts w:ascii="Times New Roman" w:cs="Times New Roman"/>
        </w:rPr>
        <w:t>苦，且在輪迴生死中受苦不已，</w:t>
      </w:r>
      <w:r w:rsidR="00B33976" w:rsidRPr="00EC4249">
        <w:rPr>
          <w:rFonts w:ascii="Times New Roman" w:cs="Times New Roman"/>
        </w:rPr>
        <w:t>觀現象世界，</w:t>
      </w:r>
      <w:r w:rsidR="00C566B6" w:rsidRPr="00EC4249">
        <w:rPr>
          <w:rFonts w:ascii="Times New Roman" w:cs="Times New Roman"/>
        </w:rPr>
        <w:t>都是因緣起滅，</w:t>
      </w:r>
      <w:r w:rsidR="00870B8E" w:rsidRPr="00EC4249">
        <w:rPr>
          <w:rFonts w:ascii="Times New Roman" w:cs="Times New Roman"/>
        </w:rPr>
        <w:t>「</w:t>
      </w:r>
      <w:r w:rsidR="00C949CD" w:rsidRPr="00EC4249">
        <w:rPr>
          <w:rFonts w:ascii="Times New Roman" w:cs="Times New Roman"/>
        </w:rPr>
        <w:t>集諦</w:t>
      </w:r>
      <w:r w:rsidR="00870B8E" w:rsidRPr="00EC4249">
        <w:rPr>
          <w:rFonts w:ascii="Times New Roman" w:cs="Times New Roman"/>
        </w:rPr>
        <w:t>」</w:t>
      </w:r>
      <w:proofErr w:type="gramStart"/>
      <w:r w:rsidR="00C566B6" w:rsidRPr="00EC4249">
        <w:rPr>
          <w:rFonts w:ascii="Times New Roman" w:cs="Times New Roman"/>
        </w:rPr>
        <w:t>就說著</w:t>
      </w:r>
      <w:proofErr w:type="gramEnd"/>
      <w:r w:rsidR="00C566B6" w:rsidRPr="00EC4249">
        <w:rPr>
          <w:rFonts w:ascii="Times New Roman" w:cs="Times New Roman"/>
        </w:rPr>
        <w:t>這所有因緣起滅的歷程，</w:t>
      </w:r>
      <w:proofErr w:type="gramStart"/>
      <w:r w:rsidR="00C566B6" w:rsidRPr="00EC4249">
        <w:rPr>
          <w:rFonts w:ascii="Times New Roman" w:cs="Times New Roman"/>
        </w:rPr>
        <w:t>也就是造苦</w:t>
      </w:r>
      <w:proofErr w:type="gramEnd"/>
      <w:r w:rsidR="00C566B6" w:rsidRPr="00EC4249">
        <w:rPr>
          <w:rFonts w:ascii="Times New Roman" w:cs="Times New Roman"/>
        </w:rPr>
        <w:t>的原因。</w:t>
      </w:r>
      <w:r w:rsidR="00870B8E" w:rsidRPr="00EC4249">
        <w:rPr>
          <w:rFonts w:ascii="Times New Roman" w:cs="Times New Roman"/>
        </w:rPr>
        <w:t>「</w:t>
      </w:r>
      <w:r w:rsidR="00C566B6" w:rsidRPr="00EC4249">
        <w:rPr>
          <w:rFonts w:ascii="Times New Roman" w:cs="Times New Roman"/>
        </w:rPr>
        <w:t>滅</w:t>
      </w:r>
      <w:proofErr w:type="gramStart"/>
      <w:r w:rsidR="00C566B6" w:rsidRPr="00EC4249">
        <w:rPr>
          <w:rFonts w:ascii="Times New Roman" w:cs="Times New Roman"/>
        </w:rPr>
        <w:t>諦</w:t>
      </w:r>
      <w:proofErr w:type="gramEnd"/>
      <w:r w:rsidR="00870B8E" w:rsidRPr="00EC4249">
        <w:rPr>
          <w:rFonts w:ascii="Times New Roman" w:cs="Times New Roman"/>
        </w:rPr>
        <w:t>」</w:t>
      </w:r>
      <w:r w:rsidR="00C566B6" w:rsidRPr="00EC4249">
        <w:rPr>
          <w:rFonts w:ascii="Times New Roman" w:cs="Times New Roman"/>
        </w:rPr>
        <w:lastRenderedPageBreak/>
        <w:t>是</w:t>
      </w:r>
      <w:proofErr w:type="gramStart"/>
      <w:r w:rsidR="00C566B6" w:rsidRPr="00EC4249">
        <w:rPr>
          <w:rFonts w:ascii="Times New Roman" w:cs="Times New Roman"/>
        </w:rPr>
        <w:t>追求離苦</w:t>
      </w:r>
      <w:proofErr w:type="gramEnd"/>
      <w:r w:rsidR="00C566B6" w:rsidRPr="00EC4249">
        <w:rPr>
          <w:rFonts w:ascii="Times New Roman" w:cs="Times New Roman"/>
        </w:rPr>
        <w:t>得樂的解脫境界，</w:t>
      </w:r>
      <w:r w:rsidR="00C949CD" w:rsidRPr="00EC4249">
        <w:rPr>
          <w:rFonts w:ascii="Times New Roman" w:cs="Times New Roman"/>
        </w:rPr>
        <w:t>入於涅槃寂靜境界之中，</w:t>
      </w:r>
      <w:proofErr w:type="gramStart"/>
      <w:r w:rsidR="00C949CD" w:rsidRPr="00EC4249">
        <w:rPr>
          <w:rFonts w:ascii="Times New Roman" w:cs="Times New Roman"/>
        </w:rPr>
        <w:t>永離痛</w:t>
      </w:r>
      <w:proofErr w:type="gramEnd"/>
      <w:r w:rsidR="00C949CD" w:rsidRPr="00EC4249">
        <w:rPr>
          <w:rFonts w:ascii="Times New Roman" w:cs="Times New Roman"/>
        </w:rPr>
        <w:t>苦。</w:t>
      </w:r>
      <w:r w:rsidR="00870B8E" w:rsidRPr="00EC4249">
        <w:rPr>
          <w:rFonts w:ascii="Times New Roman" w:cs="Times New Roman"/>
        </w:rPr>
        <w:t>「</w:t>
      </w:r>
      <w:r w:rsidR="00525172" w:rsidRPr="00EC4249">
        <w:rPr>
          <w:rFonts w:ascii="Times New Roman" w:cs="Times New Roman"/>
        </w:rPr>
        <w:t>道</w:t>
      </w:r>
      <w:proofErr w:type="gramStart"/>
      <w:r w:rsidR="00525172" w:rsidRPr="00EC4249">
        <w:rPr>
          <w:rFonts w:ascii="Times New Roman" w:cs="Times New Roman"/>
        </w:rPr>
        <w:t>諦</w:t>
      </w:r>
      <w:proofErr w:type="gramEnd"/>
      <w:r w:rsidR="00870B8E" w:rsidRPr="00EC4249">
        <w:rPr>
          <w:rFonts w:ascii="Times New Roman" w:cs="Times New Roman"/>
        </w:rPr>
        <w:t>」</w:t>
      </w:r>
      <w:r w:rsidR="00525172" w:rsidRPr="00EC4249">
        <w:rPr>
          <w:rFonts w:ascii="Times New Roman" w:cs="Times New Roman"/>
        </w:rPr>
        <w:t>是正確的生活方式，使人們從執著痛苦中抽離出來的方法，有八種正確的行為，謂之八正道：「正見、正思惟、</w:t>
      </w:r>
      <w:proofErr w:type="gramStart"/>
      <w:r w:rsidR="00525172" w:rsidRPr="00EC4249">
        <w:rPr>
          <w:rFonts w:ascii="Times New Roman" w:cs="Times New Roman"/>
        </w:rPr>
        <w:t>正語</w:t>
      </w:r>
      <w:proofErr w:type="gramEnd"/>
      <w:r w:rsidR="00525172" w:rsidRPr="00EC4249">
        <w:rPr>
          <w:rFonts w:ascii="Times New Roman" w:cs="Times New Roman"/>
        </w:rPr>
        <w:t>、正業、正命、</w:t>
      </w:r>
      <w:proofErr w:type="gramStart"/>
      <w:r w:rsidR="00525172" w:rsidRPr="00EC4249">
        <w:rPr>
          <w:rFonts w:ascii="Times New Roman" w:cs="Times New Roman"/>
        </w:rPr>
        <w:t>正精</w:t>
      </w:r>
      <w:proofErr w:type="gramEnd"/>
      <w:r w:rsidR="00525172" w:rsidRPr="00EC4249">
        <w:rPr>
          <w:rFonts w:ascii="Times New Roman" w:cs="Times New Roman"/>
        </w:rPr>
        <w:t>進（正方便）、</w:t>
      </w:r>
      <w:proofErr w:type="gramStart"/>
      <w:r w:rsidR="00525172" w:rsidRPr="00EC4249">
        <w:rPr>
          <w:rFonts w:ascii="Times New Roman" w:cs="Times New Roman"/>
        </w:rPr>
        <w:t>正</w:t>
      </w:r>
      <w:proofErr w:type="gramEnd"/>
      <w:r w:rsidR="00525172" w:rsidRPr="00EC4249">
        <w:rPr>
          <w:rFonts w:ascii="Times New Roman" w:cs="Times New Roman"/>
        </w:rPr>
        <w:t>念、正定。」。無論是</w:t>
      </w:r>
      <w:r w:rsidR="00870B8E" w:rsidRPr="00EC4249">
        <w:rPr>
          <w:rFonts w:ascii="Times New Roman" w:cs="Times New Roman"/>
        </w:rPr>
        <w:t>「</w:t>
      </w:r>
      <w:r w:rsidR="00525172" w:rsidRPr="00EC4249">
        <w:rPr>
          <w:rFonts w:ascii="Times New Roman" w:cs="Times New Roman"/>
        </w:rPr>
        <w:t>三法印</w:t>
      </w:r>
      <w:r w:rsidR="00870B8E" w:rsidRPr="00EC4249">
        <w:rPr>
          <w:rFonts w:ascii="Times New Roman" w:cs="Times New Roman"/>
        </w:rPr>
        <w:t>」</w:t>
      </w:r>
      <w:r w:rsidR="00525172" w:rsidRPr="00EC4249">
        <w:rPr>
          <w:rFonts w:ascii="Times New Roman" w:cs="Times New Roman"/>
        </w:rPr>
        <w:t>的</w:t>
      </w:r>
      <w:proofErr w:type="gramStart"/>
      <w:r w:rsidR="00525172" w:rsidRPr="00EC4249">
        <w:rPr>
          <w:rFonts w:ascii="Times New Roman" w:cs="Times New Roman"/>
        </w:rPr>
        <w:t>涅</w:t>
      </w:r>
      <w:proofErr w:type="gramEnd"/>
      <w:r w:rsidR="00525172" w:rsidRPr="00EC4249">
        <w:rPr>
          <w:rFonts w:ascii="Times New Roman" w:cs="Times New Roman"/>
        </w:rPr>
        <w:t>槃寂靜，還是</w:t>
      </w:r>
      <w:r w:rsidR="00870B8E" w:rsidRPr="00EC4249">
        <w:rPr>
          <w:rFonts w:ascii="Times New Roman" w:cs="Times New Roman"/>
        </w:rPr>
        <w:t>「</w:t>
      </w:r>
      <w:r w:rsidR="00525172" w:rsidRPr="00EC4249">
        <w:rPr>
          <w:rFonts w:ascii="Times New Roman" w:cs="Times New Roman"/>
        </w:rPr>
        <w:t>四聖諦</w:t>
      </w:r>
      <w:r w:rsidR="00870B8E" w:rsidRPr="00EC4249">
        <w:rPr>
          <w:rFonts w:ascii="Times New Roman" w:cs="Times New Roman"/>
        </w:rPr>
        <w:t>」</w:t>
      </w:r>
      <w:r w:rsidR="00525172" w:rsidRPr="00EC4249">
        <w:rPr>
          <w:rFonts w:ascii="Times New Roman" w:cs="Times New Roman"/>
        </w:rPr>
        <w:t>的滅諦，都是要追求生命的</w:t>
      </w:r>
      <w:proofErr w:type="gramStart"/>
      <w:r w:rsidR="00525172" w:rsidRPr="00EC4249">
        <w:rPr>
          <w:rFonts w:ascii="Times New Roman" w:cs="Times New Roman"/>
        </w:rPr>
        <w:t>永恆歸</w:t>
      </w:r>
      <w:proofErr w:type="gramEnd"/>
      <w:r w:rsidR="00525172" w:rsidRPr="00EC4249">
        <w:rPr>
          <w:rFonts w:ascii="Times New Roman" w:cs="Times New Roman"/>
        </w:rPr>
        <w:t>趣，解脫生死輪迴之苦，也正因此，明講了生命的現象就是生死輪迴的歷程，在尚未開悟解脫得阿羅漢果位之前，生命就在輪迴</w:t>
      </w:r>
      <w:proofErr w:type="gramStart"/>
      <w:r w:rsidR="00525172" w:rsidRPr="00EC4249">
        <w:rPr>
          <w:rFonts w:ascii="Times New Roman" w:cs="Times New Roman"/>
        </w:rPr>
        <w:t>中生滅不</w:t>
      </w:r>
      <w:proofErr w:type="gramEnd"/>
      <w:r w:rsidR="00525172" w:rsidRPr="00EC4249">
        <w:rPr>
          <w:rFonts w:ascii="Times New Roman" w:cs="Times New Roman"/>
        </w:rPr>
        <w:t>已。</w:t>
      </w:r>
    </w:p>
    <w:p w:rsidR="006721DB" w:rsidRPr="00EC4249" w:rsidRDefault="00147F3E" w:rsidP="004F5EC2">
      <w:pPr>
        <w:jc w:val="both"/>
        <w:rPr>
          <w:rFonts w:ascii="Times New Roman" w:hAnsi="Times New Roman" w:cs="Times New Roman"/>
        </w:rPr>
      </w:pPr>
      <w:r w:rsidRPr="00EC4249">
        <w:rPr>
          <w:rFonts w:ascii="Times New Roman" w:cs="Times New Roman"/>
        </w:rPr>
        <w:t xml:space="preserve">　　</w:t>
      </w:r>
      <w:r w:rsidR="00525172" w:rsidRPr="00EC4249">
        <w:rPr>
          <w:rFonts w:ascii="Times New Roman" w:cs="Times New Roman"/>
        </w:rPr>
        <w:t>輪迴的生命觀在大乘佛教中依然繼承</w:t>
      </w:r>
      <w:r w:rsidR="0003087D" w:rsidRPr="00EC4249">
        <w:rPr>
          <w:rStyle w:val="ab"/>
          <w:rFonts w:ascii="Times New Roman" w:hAnsi="Times New Roman" w:cs="Times New Roman"/>
        </w:rPr>
        <w:footnoteReference w:id="39"/>
      </w:r>
      <w:r w:rsidR="00525172" w:rsidRPr="00EC4249">
        <w:rPr>
          <w:rFonts w:ascii="Times New Roman" w:cs="Times New Roman"/>
        </w:rPr>
        <w:t>，沒有改變，改變的只是修行的觀念，重點在</w:t>
      </w:r>
      <w:r w:rsidR="00E451EC" w:rsidRPr="00EC4249">
        <w:rPr>
          <w:rFonts w:ascii="Times New Roman" w:cs="Times New Roman"/>
        </w:rPr>
        <w:t>大乘佛教</w:t>
      </w:r>
      <w:r w:rsidR="00525172" w:rsidRPr="00EC4249">
        <w:rPr>
          <w:rFonts w:ascii="Times New Roman" w:cs="Times New Roman"/>
        </w:rPr>
        <w:t>強調</w:t>
      </w:r>
      <w:r w:rsidR="00E451EC" w:rsidRPr="00EC4249">
        <w:rPr>
          <w:rFonts w:ascii="Times New Roman" w:cs="Times New Roman"/>
        </w:rPr>
        <w:t>要發菩提心，</w:t>
      </w:r>
      <w:r w:rsidR="007D56C7" w:rsidRPr="00EC4249">
        <w:rPr>
          <w:rFonts w:ascii="Times New Roman" w:cs="Times New Roman"/>
        </w:rPr>
        <w:t>上成佛道下化眾生，在阿羅漢果位之上，再度入世修行，以菩薩</w:t>
      </w:r>
      <w:proofErr w:type="gramStart"/>
      <w:r w:rsidR="007D56C7" w:rsidRPr="00EC4249">
        <w:rPr>
          <w:rFonts w:ascii="Times New Roman" w:cs="Times New Roman"/>
        </w:rPr>
        <w:t>道行救渡眾生</w:t>
      </w:r>
      <w:proofErr w:type="gramEnd"/>
      <w:r w:rsidR="007D56C7" w:rsidRPr="00EC4249">
        <w:rPr>
          <w:rFonts w:ascii="Times New Roman" w:cs="Times New Roman"/>
        </w:rPr>
        <w:t>之實，</w:t>
      </w:r>
      <w:r w:rsidR="00525172" w:rsidRPr="00EC4249">
        <w:rPr>
          <w:rFonts w:ascii="Times New Roman" w:cs="Times New Roman"/>
        </w:rPr>
        <w:t>讓一切眾生</w:t>
      </w:r>
      <w:proofErr w:type="gramStart"/>
      <w:r w:rsidR="00525172" w:rsidRPr="00EC4249">
        <w:rPr>
          <w:rFonts w:ascii="Times New Roman" w:cs="Times New Roman"/>
        </w:rPr>
        <w:t>得離</w:t>
      </w:r>
      <w:proofErr w:type="gramEnd"/>
      <w:r w:rsidR="00525172" w:rsidRPr="00EC4249">
        <w:rPr>
          <w:rFonts w:ascii="Times New Roman" w:cs="Times New Roman"/>
        </w:rPr>
        <w:t>苦，而非自己解脫就算完了。佛教的世界觀和生命哲學是一繁瑣的</w:t>
      </w:r>
      <w:proofErr w:type="gramStart"/>
      <w:r w:rsidR="00525172" w:rsidRPr="00EC4249">
        <w:rPr>
          <w:rFonts w:ascii="Times New Roman" w:cs="Times New Roman"/>
        </w:rPr>
        <w:t>知識論叢</w:t>
      </w:r>
      <w:proofErr w:type="gramEnd"/>
      <w:r w:rsidR="00525172" w:rsidRPr="00EC4249">
        <w:rPr>
          <w:rFonts w:ascii="Times New Roman" w:cs="Times New Roman"/>
        </w:rPr>
        <w:t>，</w:t>
      </w:r>
      <w:r w:rsidR="00752302" w:rsidRPr="00EC4249">
        <w:rPr>
          <w:rFonts w:ascii="Times New Roman" w:cs="Times New Roman"/>
        </w:rPr>
        <w:t>涉及問題太多，本文無須展開，重點是關於自由與命定論的問題，在上述世界觀和生命觀的基礎上，已可展開討論。</w:t>
      </w:r>
    </w:p>
    <w:p w:rsidR="006709AC" w:rsidRPr="00EC4249" w:rsidRDefault="00985F4D" w:rsidP="004F5EC2">
      <w:pPr>
        <w:jc w:val="both"/>
        <w:rPr>
          <w:rFonts w:ascii="Times New Roman" w:hAnsi="Times New Roman" w:cs="Times New Roman"/>
        </w:rPr>
      </w:pPr>
      <w:r w:rsidRPr="00EC4249">
        <w:rPr>
          <w:rFonts w:ascii="Times New Roman" w:cs="Times New Roman"/>
        </w:rPr>
        <w:t xml:space="preserve">　　</w:t>
      </w:r>
      <w:r w:rsidR="006709AC" w:rsidRPr="00EC4249">
        <w:rPr>
          <w:rFonts w:ascii="Times New Roman" w:cs="Times New Roman"/>
        </w:rPr>
        <w:t>原始佛教固然講輪迴，但對輪迴的歷程與主體的情況沒有深入說明</w:t>
      </w:r>
      <w:r w:rsidR="0012155F" w:rsidRPr="00EC4249">
        <w:rPr>
          <w:rStyle w:val="ab"/>
          <w:rFonts w:ascii="Times New Roman" w:hAnsi="Times New Roman" w:cs="Times New Roman"/>
        </w:rPr>
        <w:footnoteReference w:id="40"/>
      </w:r>
      <w:r w:rsidR="00832704" w:rsidRPr="00EC4249">
        <w:rPr>
          <w:rFonts w:ascii="Times New Roman" w:cs="Times New Roman"/>
        </w:rPr>
        <w:t>，這就</w:t>
      </w:r>
      <w:proofErr w:type="gramStart"/>
      <w:r w:rsidR="00832704" w:rsidRPr="00EC4249">
        <w:rPr>
          <w:rFonts w:ascii="Times New Roman" w:cs="Times New Roman"/>
        </w:rPr>
        <w:t>在部派佛教</w:t>
      </w:r>
      <w:proofErr w:type="gramEnd"/>
      <w:r w:rsidR="00832704" w:rsidRPr="00EC4249">
        <w:rPr>
          <w:rFonts w:ascii="Times New Roman" w:cs="Times New Roman"/>
        </w:rPr>
        <w:t>時</w:t>
      </w:r>
      <w:r w:rsidR="00D80DE4" w:rsidRPr="00EC4249">
        <w:rPr>
          <w:rFonts w:ascii="Times New Roman" w:cs="Times New Roman"/>
        </w:rPr>
        <w:t>期被大量的討論，最終在大乘佛學的</w:t>
      </w:r>
      <w:proofErr w:type="gramStart"/>
      <w:r w:rsidR="00D80DE4" w:rsidRPr="00EC4249">
        <w:rPr>
          <w:rFonts w:ascii="Times New Roman" w:cs="Times New Roman"/>
        </w:rPr>
        <w:t>唯識</w:t>
      </w:r>
      <w:proofErr w:type="gramEnd"/>
      <w:r w:rsidR="00D80DE4" w:rsidRPr="00EC4249">
        <w:rPr>
          <w:rFonts w:ascii="Times New Roman" w:cs="Times New Roman"/>
        </w:rPr>
        <w:t>學中有了系統一致的理論建構。</w:t>
      </w:r>
      <w:r w:rsidR="00832704" w:rsidRPr="00EC4249">
        <w:rPr>
          <w:rFonts w:ascii="Times New Roman" w:cs="Times New Roman"/>
        </w:rPr>
        <w:t>世界究竟有多少個？以及生命發生發展的歷程究竟為何？這還是佛學理論本身的大問題，本文</w:t>
      </w:r>
      <w:proofErr w:type="gramStart"/>
      <w:r w:rsidR="00832704" w:rsidRPr="00EC4249">
        <w:rPr>
          <w:rFonts w:ascii="Times New Roman" w:cs="Times New Roman"/>
        </w:rPr>
        <w:t>亦予跳過</w:t>
      </w:r>
      <w:proofErr w:type="gramEnd"/>
      <w:r w:rsidR="00832704" w:rsidRPr="00EC4249">
        <w:rPr>
          <w:rFonts w:ascii="Times New Roman" w:cs="Times New Roman"/>
        </w:rPr>
        <w:t>，重點在直接</w:t>
      </w:r>
      <w:proofErr w:type="gramStart"/>
      <w:r w:rsidR="00832704" w:rsidRPr="00EC4249">
        <w:rPr>
          <w:rFonts w:ascii="Times New Roman" w:cs="Times New Roman"/>
        </w:rPr>
        <w:t>藉唯識</w:t>
      </w:r>
      <w:proofErr w:type="gramEnd"/>
      <w:r w:rsidR="00832704" w:rsidRPr="00EC4249">
        <w:rPr>
          <w:rFonts w:ascii="Times New Roman" w:cs="Times New Roman"/>
        </w:rPr>
        <w:t>學的理論以說輪迴，</w:t>
      </w:r>
      <w:r w:rsidR="001F0BF6" w:rsidRPr="00EC4249">
        <w:rPr>
          <w:rFonts w:ascii="Times New Roman" w:cs="Times New Roman"/>
        </w:rPr>
        <w:t>要言之就是</w:t>
      </w:r>
      <w:proofErr w:type="gramStart"/>
      <w:r w:rsidR="001F0BF6" w:rsidRPr="00EC4249">
        <w:rPr>
          <w:rFonts w:ascii="Times New Roman" w:cs="Times New Roman"/>
        </w:rPr>
        <w:t>阿賴</w:t>
      </w:r>
      <w:r w:rsidR="0012155F" w:rsidRPr="00EC4249">
        <w:rPr>
          <w:rFonts w:ascii="Times New Roman" w:cs="Times New Roman"/>
        </w:rPr>
        <w:t>耶</w:t>
      </w:r>
      <w:proofErr w:type="gramEnd"/>
      <w:r w:rsidR="0012155F" w:rsidRPr="00EC4249">
        <w:rPr>
          <w:rFonts w:ascii="Times New Roman" w:cs="Times New Roman"/>
        </w:rPr>
        <w:t>識的概念。</w:t>
      </w:r>
      <w:proofErr w:type="gramStart"/>
      <w:r w:rsidR="0012155F" w:rsidRPr="00EC4249">
        <w:rPr>
          <w:rFonts w:ascii="Times New Roman" w:cs="Times New Roman"/>
        </w:rPr>
        <w:t>阿賴耶</w:t>
      </w:r>
      <w:r w:rsidR="001F0BF6" w:rsidRPr="00EC4249">
        <w:rPr>
          <w:rFonts w:ascii="Times New Roman" w:cs="Times New Roman"/>
        </w:rPr>
        <w:t>識在</w:t>
      </w:r>
      <w:proofErr w:type="gramEnd"/>
      <w:r w:rsidR="001F0BF6" w:rsidRPr="00EC4249">
        <w:rPr>
          <w:rFonts w:ascii="Times New Roman" w:cs="Times New Roman"/>
        </w:rPr>
        <w:t>生死的過程中承受了主體的意識，生命中的感受性經驗都被儲藏在此，</w:t>
      </w:r>
      <w:r w:rsidR="00E77934" w:rsidRPr="00EC4249">
        <w:rPr>
          <w:rFonts w:ascii="Times New Roman" w:cs="Times New Roman"/>
        </w:rPr>
        <w:t>輪迴</w:t>
      </w:r>
      <w:proofErr w:type="gramStart"/>
      <w:r w:rsidR="00E77934" w:rsidRPr="00EC4249">
        <w:rPr>
          <w:rFonts w:ascii="Times New Roman" w:cs="Times New Roman"/>
        </w:rPr>
        <w:t>中或染</w:t>
      </w:r>
      <w:proofErr w:type="gramEnd"/>
      <w:r w:rsidR="00E77934" w:rsidRPr="00EC4249">
        <w:rPr>
          <w:rFonts w:ascii="Times New Roman" w:cs="Times New Roman"/>
        </w:rPr>
        <w:t>或淨的意識</w:t>
      </w:r>
      <w:r w:rsidR="00291920" w:rsidRPr="00EC4249">
        <w:rPr>
          <w:rFonts w:ascii="Times New Roman" w:cs="Times New Roman"/>
        </w:rPr>
        <w:t>經驗</w:t>
      </w:r>
      <w:r w:rsidR="00E77934" w:rsidRPr="00EC4249">
        <w:rPr>
          <w:rFonts w:ascii="Times New Roman" w:cs="Times New Roman"/>
        </w:rPr>
        <w:t>都被含藏在其中，</w:t>
      </w:r>
      <w:r w:rsidR="00D80DE4" w:rsidRPr="00EC4249">
        <w:rPr>
          <w:rFonts w:ascii="Times New Roman" w:cs="Times New Roman"/>
        </w:rPr>
        <w:t>因此</w:t>
      </w:r>
      <w:r w:rsidR="00A41F86" w:rsidRPr="00EC4249">
        <w:rPr>
          <w:rFonts w:ascii="Times New Roman" w:cs="Times New Roman"/>
        </w:rPr>
        <w:t>也</w:t>
      </w:r>
      <w:r w:rsidR="00DD43B3" w:rsidRPr="00EC4249">
        <w:rPr>
          <w:rFonts w:ascii="Times New Roman" w:cs="Times New Roman"/>
        </w:rPr>
        <w:t>就有了個人不同的種種業力。</w:t>
      </w:r>
      <w:r w:rsidR="00291920" w:rsidRPr="00EC4249">
        <w:rPr>
          <w:rFonts w:ascii="Times New Roman" w:cs="Times New Roman"/>
        </w:rPr>
        <w:t>生命依自己的自由意志而發展種種態度，形成習慣，變成習氣，建立個性，</w:t>
      </w:r>
      <w:r w:rsidR="00D80DE4" w:rsidRPr="00EC4249">
        <w:rPr>
          <w:rFonts w:ascii="Times New Roman" w:cs="Times New Roman"/>
        </w:rPr>
        <w:t>輪迴不已，</w:t>
      </w:r>
      <w:r w:rsidR="00291920" w:rsidRPr="00EC4249">
        <w:rPr>
          <w:rFonts w:ascii="Times New Roman" w:cs="Times New Roman"/>
        </w:rPr>
        <w:t>導致命運</w:t>
      </w:r>
      <w:r w:rsidR="00DD43B3" w:rsidRPr="00EC4249">
        <w:rPr>
          <w:rFonts w:ascii="Times New Roman" w:cs="Times New Roman"/>
        </w:rPr>
        <w:t>，命運就是業力的力量所成</w:t>
      </w:r>
      <w:r w:rsidR="00291920" w:rsidRPr="00EC4249">
        <w:rPr>
          <w:rFonts w:ascii="Times New Roman" w:cs="Times New Roman"/>
        </w:rPr>
        <w:t>。</w:t>
      </w:r>
      <w:r w:rsidR="00032CEA" w:rsidRPr="00EC4249">
        <w:rPr>
          <w:rFonts w:ascii="Times New Roman" w:cs="Times New Roman"/>
        </w:rPr>
        <w:t>命運好壞隨人感受，若是覺得命運不好，就要改變為人處事的態度，</w:t>
      </w:r>
      <w:r w:rsidR="00B40AA7" w:rsidRPr="00EC4249">
        <w:rPr>
          <w:rFonts w:ascii="Times New Roman" w:cs="Times New Roman"/>
        </w:rPr>
        <w:t>甚麼樣的態度就形成甚麼樣的個性以及命運，</w:t>
      </w:r>
      <w:r w:rsidR="002C61D9" w:rsidRPr="00EC4249">
        <w:rPr>
          <w:rFonts w:ascii="Times New Roman" w:cs="Times New Roman"/>
        </w:rPr>
        <w:t>藉由輪迴的生命史歷程，一切的態度都在</w:t>
      </w:r>
      <w:proofErr w:type="gramStart"/>
      <w:r w:rsidR="002C61D9" w:rsidRPr="00EC4249">
        <w:rPr>
          <w:rFonts w:ascii="Times New Roman" w:cs="Times New Roman"/>
        </w:rPr>
        <w:t>阿賴爺識中</w:t>
      </w:r>
      <w:proofErr w:type="gramEnd"/>
      <w:r w:rsidR="002C61D9" w:rsidRPr="00EC4249">
        <w:rPr>
          <w:rFonts w:ascii="Times New Roman" w:cs="Times New Roman"/>
        </w:rPr>
        <w:t>蘊藏儲備，時時發出，</w:t>
      </w:r>
      <w:r w:rsidR="00105B2E" w:rsidRPr="00EC4249">
        <w:rPr>
          <w:rFonts w:ascii="Times New Roman" w:cs="Times New Roman"/>
        </w:rPr>
        <w:t>受限於</w:t>
      </w:r>
      <w:r w:rsidR="00D80DE4" w:rsidRPr="00EC4249">
        <w:rPr>
          <w:rFonts w:ascii="Times New Roman" w:cs="Times New Roman"/>
        </w:rPr>
        <w:t>個人</w:t>
      </w:r>
      <w:r w:rsidR="00105B2E" w:rsidRPr="00EC4249">
        <w:rPr>
          <w:rFonts w:ascii="Times New Roman" w:cs="Times New Roman"/>
        </w:rPr>
        <w:t>習氣的影響，以及業力的因素，有一些命</w:t>
      </w:r>
      <w:r w:rsidR="00D80DE4" w:rsidRPr="00EC4249">
        <w:rPr>
          <w:rFonts w:ascii="Times New Roman" w:cs="Times New Roman"/>
        </w:rPr>
        <w:t>運就</w:t>
      </w:r>
      <w:r w:rsidR="00105B2E" w:rsidRPr="00EC4249">
        <w:rPr>
          <w:rFonts w:ascii="Times New Roman" w:cs="Times New Roman"/>
        </w:rPr>
        <w:t>不能脫逃</w:t>
      </w:r>
      <w:r w:rsidR="00D80DE4" w:rsidRPr="00EC4249">
        <w:rPr>
          <w:rFonts w:ascii="Times New Roman" w:cs="Times New Roman"/>
        </w:rPr>
        <w:t>了</w:t>
      </w:r>
      <w:r w:rsidR="00105B2E" w:rsidRPr="00EC4249">
        <w:rPr>
          <w:rFonts w:ascii="Times New Roman" w:cs="Times New Roman"/>
        </w:rPr>
        <w:t>，這就是命</w:t>
      </w:r>
      <w:r w:rsidR="00D80DE4" w:rsidRPr="00EC4249">
        <w:rPr>
          <w:rFonts w:ascii="Times New Roman" w:cs="Times New Roman"/>
        </w:rPr>
        <w:t>定論的立場</w:t>
      </w:r>
      <w:r w:rsidR="00105B2E" w:rsidRPr="00EC4249">
        <w:rPr>
          <w:rFonts w:ascii="Times New Roman" w:cs="Times New Roman"/>
        </w:rPr>
        <w:t>，然而，生命既然在輪迴不已，有了新的一期的生命就表示有了新的創造生命的機會，</w:t>
      </w:r>
      <w:r w:rsidR="00DD43B3" w:rsidRPr="00EC4249">
        <w:rPr>
          <w:rFonts w:ascii="Times New Roman" w:cs="Times New Roman"/>
        </w:rPr>
        <w:t>只是他必須是在前期業力的基礎上進行，業力會導致自由意志實踐時的阻礙</w:t>
      </w:r>
      <w:proofErr w:type="gramStart"/>
      <w:r w:rsidR="00DD43B3" w:rsidRPr="00EC4249">
        <w:rPr>
          <w:rFonts w:ascii="Times New Roman" w:cs="Times New Roman"/>
        </w:rPr>
        <w:t>或助</w:t>
      </w:r>
      <w:proofErr w:type="gramEnd"/>
      <w:r w:rsidR="00DD43B3" w:rsidRPr="00EC4249">
        <w:rPr>
          <w:rFonts w:ascii="Times New Roman" w:cs="Times New Roman"/>
        </w:rPr>
        <w:t>緣，</w:t>
      </w:r>
      <w:r w:rsidRPr="00EC4249">
        <w:rPr>
          <w:rFonts w:ascii="Times New Roman" w:cs="Times New Roman"/>
        </w:rPr>
        <w:t>但是自由意志才是今生生命的主調，許多業力固然在發揮影響，而有命定的遭遇，但處理的態度才是決定生命發展的方向與結果，因此處理自己的</w:t>
      </w:r>
      <w:r w:rsidR="00D80DE4" w:rsidRPr="00EC4249">
        <w:rPr>
          <w:rFonts w:ascii="Times New Roman" w:cs="Times New Roman"/>
        </w:rPr>
        <w:t>人生</w:t>
      </w:r>
      <w:r w:rsidRPr="00EC4249">
        <w:rPr>
          <w:rFonts w:ascii="Times New Roman" w:cs="Times New Roman"/>
        </w:rPr>
        <w:t>態度就是生命自由的根本原因，態度就是執著在愛恨</w:t>
      </w:r>
      <w:proofErr w:type="gramStart"/>
      <w:r w:rsidRPr="00EC4249">
        <w:rPr>
          <w:rFonts w:ascii="Times New Roman" w:cs="Times New Roman"/>
        </w:rPr>
        <w:t>情仇</w:t>
      </w:r>
      <w:proofErr w:type="gramEnd"/>
      <w:r w:rsidRPr="00EC4249">
        <w:rPr>
          <w:rFonts w:ascii="Times New Roman" w:cs="Times New Roman"/>
        </w:rPr>
        <w:t>中？還是淨化心靈自度</w:t>
      </w:r>
      <w:proofErr w:type="gramStart"/>
      <w:r w:rsidRPr="00EC4249">
        <w:rPr>
          <w:rFonts w:ascii="Times New Roman" w:cs="Times New Roman"/>
        </w:rPr>
        <w:t>度</w:t>
      </w:r>
      <w:proofErr w:type="gramEnd"/>
      <w:r w:rsidRPr="00EC4249">
        <w:rPr>
          <w:rFonts w:ascii="Times New Roman" w:cs="Times New Roman"/>
        </w:rPr>
        <w:t>人</w:t>
      </w:r>
      <w:r w:rsidR="00D80DE4" w:rsidRPr="00EC4249">
        <w:rPr>
          <w:rFonts w:ascii="Times New Roman" w:cs="Times New Roman"/>
        </w:rPr>
        <w:t>中</w:t>
      </w:r>
      <w:r w:rsidRPr="00EC4249">
        <w:rPr>
          <w:rFonts w:ascii="Times New Roman" w:cs="Times New Roman"/>
        </w:rPr>
        <w:t>？</w:t>
      </w:r>
      <w:r w:rsidR="00AA0C8E" w:rsidRPr="00EC4249">
        <w:rPr>
          <w:rFonts w:ascii="Times New Roman" w:cs="Times New Roman"/>
        </w:rPr>
        <w:t>業力只是一些態度的習慣性，以及事件的必然發生，但它既是一種力量，就有力量的邊界，不會無遠弗屆永恆不減，除非順著習氣繼續作為，那麼原有的業力就是造作不已，若是自我克制，改變個性，難忍能忍，則</w:t>
      </w:r>
      <w:r w:rsidR="00D72982" w:rsidRPr="00EC4249">
        <w:rPr>
          <w:rFonts w:ascii="Times New Roman" w:cs="Times New Roman"/>
        </w:rPr>
        <w:t>舊的壞的</w:t>
      </w:r>
      <w:r w:rsidR="00AA0C8E" w:rsidRPr="00EC4249">
        <w:rPr>
          <w:rFonts w:ascii="Times New Roman" w:cs="Times New Roman"/>
        </w:rPr>
        <w:t>業力的力量就不會擴大，而</w:t>
      </w:r>
      <w:r w:rsidR="00D72982" w:rsidRPr="00EC4249">
        <w:rPr>
          <w:rFonts w:ascii="Times New Roman" w:cs="Times New Roman"/>
        </w:rPr>
        <w:t>新的</w:t>
      </w:r>
      <w:r w:rsidR="00AA0C8E" w:rsidRPr="00EC4249">
        <w:rPr>
          <w:rFonts w:ascii="Times New Roman" w:cs="Times New Roman"/>
        </w:rPr>
        <w:t>好的個性的力量就開始醞釀，</w:t>
      </w:r>
      <w:r w:rsidR="00D72982" w:rsidRPr="00EC4249">
        <w:rPr>
          <w:rFonts w:ascii="Times New Roman" w:cs="Times New Roman"/>
        </w:rPr>
        <w:t>茁壯，成長，而形成新的命運。過去的</w:t>
      </w:r>
      <w:r w:rsidR="008D49EC" w:rsidRPr="00EC4249">
        <w:rPr>
          <w:rFonts w:ascii="Times New Roman" w:cs="Times New Roman"/>
        </w:rPr>
        <w:t>態度及作為</w:t>
      </w:r>
      <w:r w:rsidR="00D72982" w:rsidRPr="00EC4249">
        <w:rPr>
          <w:rFonts w:ascii="Times New Roman" w:cs="Times New Roman"/>
        </w:rPr>
        <w:t>對此生的影響就是業力，也是命運，但命運及業力都只是影響力，</w:t>
      </w:r>
      <w:r w:rsidR="008D49EC" w:rsidRPr="00EC4249">
        <w:rPr>
          <w:rFonts w:ascii="Times New Roman" w:cs="Times New Roman"/>
        </w:rPr>
        <w:t>至於今生的最終結果，都是任</w:t>
      </w:r>
      <w:proofErr w:type="gramStart"/>
      <w:r w:rsidR="008D49EC" w:rsidRPr="00EC4249">
        <w:rPr>
          <w:rFonts w:ascii="Times New Roman" w:cs="Times New Roman"/>
        </w:rPr>
        <w:t>一</w:t>
      </w:r>
      <w:proofErr w:type="gramEnd"/>
      <w:r w:rsidR="008D49EC" w:rsidRPr="00EC4249">
        <w:rPr>
          <w:rFonts w:ascii="Times New Roman" w:cs="Times New Roman"/>
        </w:rPr>
        <w:t>時刻當下的自由意志在做決斷的，關鍵在於有無理想，</w:t>
      </w:r>
      <w:proofErr w:type="gramStart"/>
      <w:r w:rsidR="008D49EC" w:rsidRPr="00EC4249">
        <w:rPr>
          <w:rFonts w:ascii="Times New Roman" w:cs="Times New Roman"/>
        </w:rPr>
        <w:t>理想</w:t>
      </w:r>
      <w:proofErr w:type="gramEnd"/>
      <w:r w:rsidR="008D49EC" w:rsidRPr="00EC4249">
        <w:rPr>
          <w:rFonts w:ascii="Times New Roman" w:cs="Times New Roman"/>
        </w:rPr>
        <w:t>意指上成佛道下化眾生的菩提心，或是行八正道的意志，有此意志及理想，業力</w:t>
      </w:r>
      <w:proofErr w:type="gramStart"/>
      <w:r w:rsidR="008D49EC" w:rsidRPr="00EC4249">
        <w:rPr>
          <w:rFonts w:ascii="Times New Roman" w:cs="Times New Roman"/>
        </w:rPr>
        <w:t>就是障</w:t>
      </w:r>
      <w:proofErr w:type="gramEnd"/>
      <w:r w:rsidR="008D49EC" w:rsidRPr="00EC4249">
        <w:rPr>
          <w:rFonts w:ascii="Times New Roman" w:cs="Times New Roman"/>
        </w:rPr>
        <w:t>道因緣而已，</w:t>
      </w:r>
      <w:proofErr w:type="gramStart"/>
      <w:r w:rsidR="008D49EC" w:rsidRPr="00EC4249">
        <w:rPr>
          <w:rFonts w:ascii="Times New Roman" w:cs="Times New Roman"/>
        </w:rPr>
        <w:t>障道固其</w:t>
      </w:r>
      <w:proofErr w:type="gramEnd"/>
      <w:r w:rsidR="008D49EC" w:rsidRPr="00EC4249">
        <w:rPr>
          <w:rFonts w:ascii="Times New Roman" w:cs="Times New Roman"/>
        </w:rPr>
        <w:t>然也，堅忍不拔的</w:t>
      </w:r>
      <w:r w:rsidR="007A25B4" w:rsidRPr="00EC4249">
        <w:rPr>
          <w:rFonts w:ascii="Times New Roman" w:cs="Times New Roman"/>
        </w:rPr>
        <w:t>實踐</w:t>
      </w:r>
      <w:r w:rsidR="008D49EC" w:rsidRPr="00EC4249">
        <w:rPr>
          <w:rFonts w:ascii="Times New Roman" w:cs="Times New Roman"/>
        </w:rPr>
        <w:t>動能</w:t>
      </w:r>
      <w:r w:rsidR="007A25B4" w:rsidRPr="00EC4249">
        <w:rPr>
          <w:rFonts w:ascii="Times New Roman" w:cs="Times New Roman"/>
        </w:rPr>
        <w:t>就能突破障礙。若無此理想及意志，那就還是在原來的習性所成的生命型態中輪迴不已，製造種種</w:t>
      </w:r>
      <w:proofErr w:type="gramStart"/>
      <w:r w:rsidR="007A25B4" w:rsidRPr="00EC4249">
        <w:rPr>
          <w:rFonts w:ascii="Times New Roman" w:cs="Times New Roman"/>
        </w:rPr>
        <w:t>善惡諸業</w:t>
      </w:r>
      <w:proofErr w:type="gramEnd"/>
      <w:r w:rsidR="007A25B4" w:rsidRPr="00EC4249">
        <w:rPr>
          <w:rFonts w:ascii="Times New Roman" w:cs="Times New Roman"/>
        </w:rPr>
        <w:t>，承受種種好壞之命運，進</w:t>
      </w:r>
      <w:proofErr w:type="gramStart"/>
      <w:r w:rsidR="007A25B4" w:rsidRPr="00EC4249">
        <w:rPr>
          <w:rFonts w:ascii="Times New Roman" w:cs="Times New Roman"/>
        </w:rPr>
        <w:t>進</w:t>
      </w:r>
      <w:proofErr w:type="gramEnd"/>
      <w:r w:rsidR="007A25B4" w:rsidRPr="00EC4249">
        <w:rPr>
          <w:rFonts w:ascii="Times New Roman" w:cs="Times New Roman"/>
        </w:rPr>
        <w:t>退退，隨人自取。</w:t>
      </w:r>
    </w:p>
    <w:p w:rsidR="007A25B4" w:rsidRPr="00EC4249" w:rsidRDefault="00147F3E" w:rsidP="004F5EC2">
      <w:pPr>
        <w:jc w:val="both"/>
        <w:rPr>
          <w:rFonts w:ascii="Times New Roman" w:hAnsi="Times New Roman" w:cs="Times New Roman"/>
        </w:rPr>
      </w:pPr>
      <w:r w:rsidRPr="00EC4249">
        <w:rPr>
          <w:rFonts w:ascii="Times New Roman" w:cs="Times New Roman"/>
        </w:rPr>
        <w:lastRenderedPageBreak/>
        <w:t xml:space="preserve">　　</w:t>
      </w:r>
      <w:r w:rsidR="007A25B4" w:rsidRPr="00EC4249">
        <w:rPr>
          <w:rFonts w:ascii="Times New Roman" w:cs="Times New Roman"/>
        </w:rPr>
        <w:t>就此而言，業力所成之我就是命定論的，</w:t>
      </w:r>
      <w:r w:rsidR="00AC0B5A" w:rsidRPr="00EC4249">
        <w:rPr>
          <w:rFonts w:ascii="Times New Roman" w:cs="Times New Roman"/>
        </w:rPr>
        <w:t>但</w:t>
      </w:r>
      <w:r w:rsidR="007A25B4" w:rsidRPr="00EC4249">
        <w:rPr>
          <w:rFonts w:ascii="Times New Roman" w:cs="Times New Roman"/>
        </w:rPr>
        <w:t>它</w:t>
      </w:r>
      <w:r w:rsidR="00727DA0" w:rsidRPr="00EC4249">
        <w:rPr>
          <w:rFonts w:ascii="Times New Roman" w:cs="Times New Roman"/>
        </w:rPr>
        <w:t>只</w:t>
      </w:r>
      <w:r w:rsidR="007A25B4" w:rsidRPr="00EC4249">
        <w:rPr>
          <w:rFonts w:ascii="Times New Roman" w:cs="Times New Roman"/>
        </w:rPr>
        <w:t>是有一定的力量，亦即它只是在今生生命中的某些時空事件對象事業上出現影響力，</w:t>
      </w:r>
      <w:r w:rsidR="00727DA0" w:rsidRPr="00EC4249">
        <w:rPr>
          <w:rFonts w:ascii="Times New Roman" w:cs="Times New Roman"/>
        </w:rPr>
        <w:t>自由意志的柔弱或堅強，決定了主體的承受能力，若能</w:t>
      </w:r>
      <w:r w:rsidR="007A25B4" w:rsidRPr="00EC4249">
        <w:rPr>
          <w:rFonts w:ascii="Times New Roman" w:cs="Times New Roman"/>
        </w:rPr>
        <w:t>建立</w:t>
      </w:r>
      <w:r w:rsidR="00727DA0" w:rsidRPr="00EC4249">
        <w:rPr>
          <w:rFonts w:ascii="Times New Roman" w:cs="Times New Roman"/>
        </w:rPr>
        <w:t>新的生命事業方向，採取</w:t>
      </w:r>
      <w:r w:rsidR="007A25B4" w:rsidRPr="00EC4249">
        <w:rPr>
          <w:rFonts w:ascii="Times New Roman" w:cs="Times New Roman"/>
        </w:rPr>
        <w:t>不同以往的處事態度，</w:t>
      </w:r>
      <w:r w:rsidR="00AC0B5A" w:rsidRPr="00EC4249">
        <w:rPr>
          <w:rFonts w:ascii="Times New Roman" w:cs="Times New Roman"/>
        </w:rPr>
        <w:t>就創造了新的業力，而越過了它的影響力，這就是自由的發生。所以，輪迴的生命變成學習成長的歷程，新的一生就是新的學習歷程，宿命固有其實，自由更是本質，否則輪迴何益？何須以一期之生命只在承受其苦？承受其</w:t>
      </w:r>
      <w:proofErr w:type="gramStart"/>
      <w:r w:rsidR="00AC0B5A" w:rsidRPr="00EC4249">
        <w:rPr>
          <w:rFonts w:ascii="Times New Roman" w:cs="Times New Roman"/>
        </w:rPr>
        <w:t>苦是</w:t>
      </w:r>
      <w:proofErr w:type="gramEnd"/>
      <w:r w:rsidR="00AC0B5A" w:rsidRPr="00EC4249">
        <w:rPr>
          <w:rFonts w:ascii="Times New Roman" w:cs="Times New Roman"/>
        </w:rPr>
        <w:t>學習</w:t>
      </w:r>
      <w:r w:rsidR="00727DA0" w:rsidRPr="00EC4249">
        <w:rPr>
          <w:rFonts w:ascii="Times New Roman" w:cs="Times New Roman"/>
        </w:rPr>
        <w:t>新</w:t>
      </w:r>
      <w:r w:rsidR="00AC0B5A" w:rsidRPr="00EC4249">
        <w:rPr>
          <w:rFonts w:ascii="Times New Roman" w:cs="Times New Roman"/>
        </w:rPr>
        <w:t>態度的起因，知道要改變態度而不能一如故往，則過往的業力當下承受，今生的理想堅持實踐，不再執縛造作，以般若智破除往昔的執著，以菩提心建立新的生命，生命</w:t>
      </w:r>
      <w:r w:rsidR="00CE4AF5" w:rsidRPr="00EC4249">
        <w:rPr>
          <w:rFonts w:ascii="Times New Roman" w:cs="Times New Roman"/>
        </w:rPr>
        <w:t>就</w:t>
      </w:r>
      <w:r w:rsidR="00AC0B5A" w:rsidRPr="00EC4249">
        <w:rPr>
          <w:rFonts w:ascii="Times New Roman" w:cs="Times New Roman"/>
        </w:rPr>
        <w:t>既是命定的也是自由的。</w:t>
      </w:r>
    </w:p>
    <w:p w:rsidR="0047604A" w:rsidRPr="00EC4249" w:rsidRDefault="00727DA0" w:rsidP="004F5EC2">
      <w:pPr>
        <w:jc w:val="both"/>
        <w:rPr>
          <w:rFonts w:ascii="Times New Roman" w:hAnsi="Times New Roman" w:cs="Times New Roman"/>
        </w:rPr>
      </w:pPr>
      <w:r w:rsidRPr="00EC4249">
        <w:rPr>
          <w:rFonts w:ascii="Times New Roman" w:cs="Times New Roman"/>
        </w:rPr>
        <w:t xml:space="preserve">　　禪宗達摩祖師的「二入四行論」就是最簡易</w:t>
      </w:r>
      <w:proofErr w:type="gramStart"/>
      <w:r w:rsidRPr="00EC4249">
        <w:rPr>
          <w:rFonts w:ascii="Times New Roman" w:cs="Times New Roman"/>
        </w:rPr>
        <w:t>清楚的</w:t>
      </w:r>
      <w:proofErr w:type="gramEnd"/>
      <w:r w:rsidRPr="00EC4249">
        <w:rPr>
          <w:rFonts w:ascii="Times New Roman" w:cs="Times New Roman"/>
        </w:rPr>
        <w:t>對自由與命定論的解說</w:t>
      </w:r>
      <w:r w:rsidR="000F0236" w:rsidRPr="00EC4249">
        <w:rPr>
          <w:rFonts w:ascii="Times New Roman" w:cs="Times New Roman"/>
        </w:rPr>
        <w:t>，以下介紹其說以為總結</w:t>
      </w:r>
      <w:r w:rsidRPr="00EC4249">
        <w:rPr>
          <w:rFonts w:ascii="Times New Roman" w:cs="Times New Roman"/>
        </w:rPr>
        <w:t>：</w:t>
      </w:r>
    </w:p>
    <w:p w:rsidR="0047604A" w:rsidRPr="00EC4249" w:rsidRDefault="0047604A" w:rsidP="00347B43">
      <w:pPr>
        <w:rPr>
          <w:rFonts w:ascii="Times New Roman" w:hAnsi="Times New Roman" w:cs="Times New Roman"/>
        </w:rPr>
      </w:pPr>
    </w:p>
    <w:p w:rsidR="00464D8C" w:rsidRPr="00EC4249" w:rsidRDefault="00347B43" w:rsidP="004F5EC2">
      <w:pPr>
        <w:ind w:leftChars="300" w:left="720" w:rightChars="212" w:right="509"/>
        <w:jc w:val="both"/>
        <w:rPr>
          <w:rFonts w:ascii="Times New Roman" w:eastAsia="標楷體" w:hAnsi="Times New Roman" w:cs="Times New Roman"/>
          <w:sz w:val="20"/>
        </w:rPr>
      </w:pPr>
      <w:r w:rsidRPr="00EC4249">
        <w:rPr>
          <w:rFonts w:ascii="Times New Roman" w:eastAsia="標楷體" w:hAnsi="標楷體" w:cs="Times New Roman"/>
          <w:sz w:val="20"/>
        </w:rPr>
        <w:t>「</w:t>
      </w:r>
      <w:proofErr w:type="gramStart"/>
      <w:r w:rsidRPr="00EC4249">
        <w:rPr>
          <w:rFonts w:ascii="Times New Roman" w:eastAsia="標楷體" w:hAnsi="標楷體" w:cs="Times New Roman"/>
          <w:sz w:val="20"/>
        </w:rPr>
        <w:t>夫入道多途</w:t>
      </w:r>
      <w:proofErr w:type="gramEnd"/>
      <w:r w:rsidRPr="00EC4249">
        <w:rPr>
          <w:rFonts w:ascii="Times New Roman" w:eastAsia="標楷體" w:hAnsi="標楷體" w:cs="Times New Roman"/>
          <w:sz w:val="20"/>
        </w:rPr>
        <w:t>，要而言之，不出二種，一是理入，二是行入。理入者，</w:t>
      </w:r>
      <w:proofErr w:type="gramStart"/>
      <w:r w:rsidRPr="00EC4249">
        <w:rPr>
          <w:rFonts w:ascii="Times New Roman" w:eastAsia="標楷體" w:hAnsi="標楷體" w:cs="Times New Roman"/>
          <w:sz w:val="20"/>
        </w:rPr>
        <w:t>謂藉教悟宗</w:t>
      </w:r>
      <w:proofErr w:type="gramEnd"/>
      <w:r w:rsidRPr="00EC4249">
        <w:rPr>
          <w:rFonts w:ascii="Times New Roman" w:eastAsia="標楷體" w:hAnsi="標楷體" w:cs="Times New Roman"/>
          <w:sz w:val="20"/>
        </w:rPr>
        <w:t>，</w:t>
      </w:r>
      <w:proofErr w:type="gramStart"/>
      <w:r w:rsidRPr="00EC4249">
        <w:rPr>
          <w:rFonts w:ascii="Times New Roman" w:eastAsia="標楷體" w:hAnsi="標楷體" w:cs="Times New Roman"/>
          <w:sz w:val="20"/>
        </w:rPr>
        <w:t>深信含生同</w:t>
      </w:r>
      <w:proofErr w:type="gramEnd"/>
      <w:r w:rsidRPr="00EC4249">
        <w:rPr>
          <w:rFonts w:ascii="Times New Roman" w:eastAsia="標楷體" w:hAnsi="標楷體" w:cs="Times New Roman"/>
          <w:sz w:val="20"/>
        </w:rPr>
        <w:t>一真性，但為</w:t>
      </w:r>
      <w:proofErr w:type="gramStart"/>
      <w:r w:rsidRPr="00EC4249">
        <w:rPr>
          <w:rFonts w:ascii="Times New Roman" w:eastAsia="標楷體" w:hAnsi="標楷體" w:cs="Times New Roman"/>
          <w:sz w:val="20"/>
        </w:rPr>
        <w:t>客塵妄想所覆</w:t>
      </w:r>
      <w:proofErr w:type="gramEnd"/>
      <w:r w:rsidRPr="00EC4249">
        <w:rPr>
          <w:rFonts w:ascii="Times New Roman" w:eastAsia="標楷體" w:hAnsi="標楷體" w:cs="Times New Roman"/>
          <w:sz w:val="20"/>
        </w:rPr>
        <w:t>，不能顯了。若也舍</w:t>
      </w:r>
      <w:proofErr w:type="gramStart"/>
      <w:r w:rsidRPr="00EC4249">
        <w:rPr>
          <w:rFonts w:ascii="Times New Roman" w:eastAsia="標楷體" w:hAnsi="標楷體" w:cs="Times New Roman"/>
          <w:sz w:val="20"/>
        </w:rPr>
        <w:t>妄</w:t>
      </w:r>
      <w:proofErr w:type="gramEnd"/>
      <w:r w:rsidRPr="00EC4249">
        <w:rPr>
          <w:rFonts w:ascii="Times New Roman" w:eastAsia="標楷體" w:hAnsi="標楷體" w:cs="Times New Roman"/>
          <w:sz w:val="20"/>
        </w:rPr>
        <w:t>歸真，</w:t>
      </w:r>
      <w:proofErr w:type="gramStart"/>
      <w:r w:rsidR="00F8698B" w:rsidRPr="00EC4249">
        <w:rPr>
          <w:rFonts w:ascii="Times New Roman" w:eastAsia="標楷體" w:hAnsi="標楷體" w:cs="Times New Roman"/>
          <w:sz w:val="20"/>
        </w:rPr>
        <w:t>凝</w:t>
      </w:r>
      <w:r w:rsidRPr="00EC4249">
        <w:rPr>
          <w:rFonts w:ascii="Times New Roman" w:eastAsia="標楷體" w:hAnsi="標楷體" w:cs="Times New Roman"/>
          <w:sz w:val="20"/>
        </w:rPr>
        <w:t>住壁</w:t>
      </w:r>
      <w:proofErr w:type="gramEnd"/>
      <w:r w:rsidRPr="00EC4249">
        <w:rPr>
          <w:rFonts w:ascii="Times New Roman" w:eastAsia="標楷體" w:hAnsi="標楷體" w:cs="Times New Roman"/>
          <w:sz w:val="20"/>
        </w:rPr>
        <w:t>觀。無自無他，</w:t>
      </w:r>
      <w:proofErr w:type="gramStart"/>
      <w:r w:rsidRPr="00EC4249">
        <w:rPr>
          <w:rFonts w:ascii="Times New Roman" w:eastAsia="標楷體" w:hAnsi="標楷體" w:cs="Times New Roman"/>
          <w:sz w:val="20"/>
        </w:rPr>
        <w:t>凡聖等</w:t>
      </w:r>
      <w:proofErr w:type="gramEnd"/>
      <w:r w:rsidRPr="00EC4249">
        <w:rPr>
          <w:rFonts w:ascii="Times New Roman" w:eastAsia="標楷體" w:hAnsi="標楷體" w:cs="Times New Roman"/>
          <w:sz w:val="20"/>
        </w:rPr>
        <w:t>一。</w:t>
      </w:r>
      <w:proofErr w:type="gramStart"/>
      <w:r w:rsidRPr="00EC4249">
        <w:rPr>
          <w:rFonts w:ascii="Times New Roman" w:eastAsia="標楷體" w:hAnsi="標楷體" w:cs="Times New Roman"/>
          <w:sz w:val="20"/>
        </w:rPr>
        <w:t>堅</w:t>
      </w:r>
      <w:proofErr w:type="gramEnd"/>
      <w:r w:rsidRPr="00EC4249">
        <w:rPr>
          <w:rFonts w:ascii="Times New Roman" w:eastAsia="標楷體" w:hAnsi="標楷體" w:cs="Times New Roman"/>
          <w:sz w:val="20"/>
        </w:rPr>
        <w:t>住不移，更不隨於文教，此即與理冥符，無有分別。寂然無為，名之理入。行入者，謂四行。其餘</w:t>
      </w:r>
      <w:proofErr w:type="gramStart"/>
      <w:r w:rsidRPr="00EC4249">
        <w:rPr>
          <w:rFonts w:ascii="Times New Roman" w:eastAsia="標楷體" w:hAnsi="標楷體" w:cs="Times New Roman"/>
          <w:sz w:val="20"/>
        </w:rPr>
        <w:t>諸行悉入</w:t>
      </w:r>
      <w:proofErr w:type="gramEnd"/>
      <w:r w:rsidRPr="00EC4249">
        <w:rPr>
          <w:rFonts w:ascii="Times New Roman" w:eastAsia="標楷體" w:hAnsi="標楷體" w:cs="Times New Roman"/>
          <w:sz w:val="20"/>
        </w:rPr>
        <w:t>此中。何為四耶？</w:t>
      </w:r>
      <w:proofErr w:type="gramStart"/>
      <w:r w:rsidRPr="00EC4249">
        <w:rPr>
          <w:rFonts w:ascii="Times New Roman" w:eastAsia="標楷體" w:hAnsi="標楷體" w:cs="Times New Roman"/>
          <w:sz w:val="20"/>
        </w:rPr>
        <w:t>一報冤</w:t>
      </w:r>
      <w:proofErr w:type="gramEnd"/>
      <w:r w:rsidRPr="00EC4249">
        <w:rPr>
          <w:rFonts w:ascii="Times New Roman" w:eastAsia="標楷體" w:hAnsi="標楷體" w:cs="Times New Roman"/>
          <w:sz w:val="20"/>
        </w:rPr>
        <w:t>行；二隨緣行；三無</w:t>
      </w:r>
      <w:proofErr w:type="gramStart"/>
      <w:r w:rsidRPr="00EC4249">
        <w:rPr>
          <w:rFonts w:ascii="Times New Roman" w:eastAsia="標楷體" w:hAnsi="標楷體" w:cs="Times New Roman"/>
          <w:sz w:val="20"/>
        </w:rPr>
        <w:t>所求行</w:t>
      </w:r>
      <w:proofErr w:type="gramEnd"/>
      <w:r w:rsidRPr="00EC4249">
        <w:rPr>
          <w:rFonts w:ascii="Times New Roman" w:eastAsia="標楷體" w:hAnsi="標楷體" w:cs="Times New Roman"/>
          <w:sz w:val="20"/>
        </w:rPr>
        <w:t>；四</w:t>
      </w:r>
      <w:proofErr w:type="gramStart"/>
      <w:r w:rsidRPr="00EC4249">
        <w:rPr>
          <w:rFonts w:ascii="Times New Roman" w:eastAsia="標楷體" w:hAnsi="標楷體" w:cs="Times New Roman"/>
          <w:sz w:val="20"/>
        </w:rPr>
        <w:t>稱法行</w:t>
      </w:r>
      <w:proofErr w:type="gramEnd"/>
      <w:r w:rsidRPr="00EC4249">
        <w:rPr>
          <w:rFonts w:ascii="Times New Roman" w:eastAsia="標楷體" w:hAnsi="標楷體" w:cs="Times New Roman"/>
          <w:sz w:val="20"/>
        </w:rPr>
        <w:t>。」</w:t>
      </w:r>
      <w:r w:rsidR="00464D8C" w:rsidRPr="00EC4249">
        <w:rPr>
          <w:rStyle w:val="ab"/>
          <w:rFonts w:ascii="Times New Roman" w:hAnsi="Times New Roman" w:cs="Times New Roman"/>
          <w:sz w:val="20"/>
        </w:rPr>
        <w:footnoteReference w:id="41"/>
      </w:r>
    </w:p>
    <w:p w:rsidR="00464D8C" w:rsidRPr="00EC4249" w:rsidRDefault="00464D8C" w:rsidP="00464D8C">
      <w:pPr>
        <w:ind w:leftChars="300" w:left="720"/>
        <w:rPr>
          <w:rFonts w:ascii="Times New Roman" w:eastAsia="標楷體" w:hAnsi="Times New Roman" w:cs="Times New Roman"/>
        </w:rPr>
      </w:pPr>
    </w:p>
    <w:p w:rsidR="0047604A" w:rsidRPr="00EC4249" w:rsidRDefault="00464D8C" w:rsidP="00464D8C">
      <w:pPr>
        <w:rPr>
          <w:rFonts w:ascii="Times New Roman" w:eastAsia="標楷體" w:hAnsi="Times New Roman" w:cs="Times New Roman"/>
        </w:rPr>
      </w:pPr>
      <w:r w:rsidRPr="00EC4249">
        <w:rPr>
          <w:rFonts w:ascii="Times New Roman" w:eastAsia="標楷體" w:hAnsi="標楷體" w:cs="Times New Roman"/>
        </w:rPr>
        <w:t xml:space="preserve">　　</w:t>
      </w:r>
      <w:proofErr w:type="gramStart"/>
      <w:r w:rsidR="005D7B16" w:rsidRPr="00EC4249">
        <w:rPr>
          <w:rFonts w:ascii="Times New Roman" w:cs="Times New Roman"/>
        </w:rPr>
        <w:t>理入是講</w:t>
      </w:r>
      <w:proofErr w:type="gramEnd"/>
      <w:r w:rsidR="005D7B16" w:rsidRPr="00EC4249">
        <w:rPr>
          <w:rFonts w:ascii="Times New Roman" w:cs="Times New Roman"/>
        </w:rPr>
        <w:t>眾生本</w:t>
      </w:r>
      <w:proofErr w:type="gramStart"/>
      <w:r w:rsidR="005D7B16" w:rsidRPr="00EC4249">
        <w:rPr>
          <w:rFonts w:ascii="Times New Roman" w:cs="Times New Roman"/>
        </w:rPr>
        <w:t>有的佛</w:t>
      </w:r>
      <w:proofErr w:type="gramEnd"/>
      <w:r w:rsidR="005D7B16" w:rsidRPr="00EC4249">
        <w:rPr>
          <w:rFonts w:ascii="Times New Roman" w:cs="Times New Roman"/>
        </w:rPr>
        <w:t>性，只緣後天習氣</w:t>
      </w:r>
      <w:proofErr w:type="gramStart"/>
      <w:r w:rsidR="005D7B16" w:rsidRPr="00EC4249">
        <w:rPr>
          <w:rFonts w:ascii="Times New Roman" w:cs="Times New Roman"/>
        </w:rPr>
        <w:t>染污</w:t>
      </w:r>
      <w:proofErr w:type="gramEnd"/>
      <w:r w:rsidR="005D7B16" w:rsidRPr="00EC4249">
        <w:rPr>
          <w:rFonts w:ascii="Times New Roman" w:cs="Times New Roman"/>
        </w:rPr>
        <w:t>，應做工夫以恢復之。而其做法有四項，這四項，正是基於佛教世界觀與生命觀而發展的。首先是</w:t>
      </w:r>
      <w:r w:rsidR="00EC7F5E" w:rsidRPr="00EC4249">
        <w:rPr>
          <w:rFonts w:ascii="Times New Roman" w:cs="Times New Roman"/>
        </w:rPr>
        <w:t>「</w:t>
      </w:r>
      <w:proofErr w:type="gramStart"/>
      <w:r w:rsidR="005D7B16" w:rsidRPr="00EC4249">
        <w:rPr>
          <w:rFonts w:ascii="Times New Roman" w:cs="Times New Roman"/>
        </w:rPr>
        <w:t>報冤行</w:t>
      </w:r>
      <w:proofErr w:type="gramEnd"/>
      <w:r w:rsidR="00EC7F5E" w:rsidRPr="00EC4249">
        <w:rPr>
          <w:rFonts w:ascii="Times New Roman" w:cs="Times New Roman"/>
        </w:rPr>
        <w:t>」</w:t>
      </w:r>
      <w:r w:rsidR="005D7B16" w:rsidRPr="00EC4249">
        <w:rPr>
          <w:rFonts w:ascii="Times New Roman" w:cs="Times New Roman"/>
        </w:rPr>
        <w:t>：</w:t>
      </w:r>
    </w:p>
    <w:p w:rsidR="0047604A" w:rsidRPr="00EC4249" w:rsidRDefault="0047604A" w:rsidP="00347B43">
      <w:pPr>
        <w:rPr>
          <w:rFonts w:ascii="Times New Roman" w:hAnsi="Times New Roman" w:cs="Times New Roman"/>
        </w:rPr>
      </w:pPr>
    </w:p>
    <w:p w:rsidR="00347B43" w:rsidRPr="00EC4249" w:rsidRDefault="00347B43" w:rsidP="004F5EC2">
      <w:pPr>
        <w:ind w:leftChars="300" w:left="720" w:rightChars="212" w:right="509"/>
        <w:jc w:val="both"/>
        <w:rPr>
          <w:rFonts w:ascii="Times New Roman" w:eastAsia="標楷體" w:hAnsi="Times New Roman" w:cs="Times New Roman"/>
          <w:sz w:val="20"/>
        </w:rPr>
      </w:pPr>
      <w:r w:rsidRPr="00EC4249">
        <w:rPr>
          <w:rFonts w:ascii="Times New Roman" w:eastAsia="標楷體" w:hAnsi="標楷體" w:cs="Times New Roman"/>
          <w:sz w:val="20"/>
        </w:rPr>
        <w:t>「</w:t>
      </w:r>
      <w:proofErr w:type="gramStart"/>
      <w:r w:rsidRPr="00EC4249">
        <w:rPr>
          <w:rFonts w:ascii="Times New Roman" w:eastAsia="標楷體" w:hAnsi="標楷體" w:cs="Times New Roman"/>
          <w:sz w:val="20"/>
        </w:rPr>
        <w:t>云何報冤行</w:t>
      </w:r>
      <w:proofErr w:type="gramEnd"/>
      <w:r w:rsidRPr="00EC4249">
        <w:rPr>
          <w:rFonts w:ascii="Times New Roman" w:eastAsia="標楷體" w:hAnsi="標楷體" w:cs="Times New Roman"/>
          <w:sz w:val="20"/>
        </w:rPr>
        <w:t>？謂修道行人，若受苦時，當</w:t>
      </w:r>
      <w:proofErr w:type="gramStart"/>
      <w:r w:rsidRPr="00EC4249">
        <w:rPr>
          <w:rFonts w:ascii="Times New Roman" w:eastAsia="標楷體" w:hAnsi="標楷體" w:cs="Times New Roman"/>
          <w:sz w:val="20"/>
        </w:rPr>
        <w:t>自念言我</w:t>
      </w:r>
      <w:proofErr w:type="gramEnd"/>
      <w:r w:rsidRPr="00EC4249">
        <w:rPr>
          <w:rFonts w:ascii="Times New Roman" w:eastAsia="標楷體" w:hAnsi="標楷體" w:cs="Times New Roman"/>
          <w:sz w:val="20"/>
        </w:rPr>
        <w:t>從往昔</w:t>
      </w:r>
      <w:proofErr w:type="gramStart"/>
      <w:r w:rsidRPr="00EC4249">
        <w:rPr>
          <w:rFonts w:ascii="Times New Roman" w:eastAsia="標楷體" w:hAnsi="標楷體" w:cs="Times New Roman"/>
          <w:sz w:val="20"/>
        </w:rPr>
        <w:t>無數劫</w:t>
      </w:r>
      <w:proofErr w:type="gramEnd"/>
      <w:r w:rsidRPr="00EC4249">
        <w:rPr>
          <w:rFonts w:ascii="Times New Roman" w:eastAsia="標楷體" w:hAnsi="標楷體" w:cs="Times New Roman"/>
          <w:sz w:val="20"/>
        </w:rPr>
        <w:t>中棄本</w:t>
      </w:r>
      <w:proofErr w:type="gramStart"/>
      <w:r w:rsidRPr="00EC4249">
        <w:rPr>
          <w:rFonts w:ascii="Times New Roman" w:eastAsia="標楷體" w:hAnsi="標楷體" w:cs="Times New Roman"/>
          <w:sz w:val="20"/>
        </w:rPr>
        <w:t>從</w:t>
      </w:r>
      <w:proofErr w:type="gramEnd"/>
      <w:r w:rsidRPr="00EC4249">
        <w:rPr>
          <w:rFonts w:ascii="Times New Roman" w:eastAsia="標楷體" w:hAnsi="標楷體" w:cs="Times New Roman"/>
          <w:sz w:val="20"/>
        </w:rPr>
        <w:t>末，</w:t>
      </w:r>
      <w:proofErr w:type="gramStart"/>
      <w:r w:rsidRPr="00EC4249">
        <w:rPr>
          <w:rFonts w:ascii="Times New Roman" w:eastAsia="標楷體" w:hAnsi="標楷體" w:cs="Times New Roman"/>
          <w:sz w:val="20"/>
        </w:rPr>
        <w:t>流浪諸</w:t>
      </w:r>
      <w:proofErr w:type="gramEnd"/>
      <w:r w:rsidRPr="00EC4249">
        <w:rPr>
          <w:rFonts w:ascii="Times New Roman" w:eastAsia="標楷體" w:hAnsi="標楷體" w:cs="Times New Roman"/>
          <w:sz w:val="20"/>
        </w:rPr>
        <w:t>有，多起冤憎，違害無限。今雖無犯，是我宿殃，二</w:t>
      </w:r>
      <w:proofErr w:type="gramStart"/>
      <w:r w:rsidRPr="00EC4249">
        <w:rPr>
          <w:rFonts w:ascii="Times New Roman" w:eastAsia="標楷體" w:hAnsi="標楷體" w:cs="Times New Roman"/>
          <w:sz w:val="20"/>
        </w:rPr>
        <w:t>業果熟</w:t>
      </w:r>
      <w:proofErr w:type="gramEnd"/>
      <w:r w:rsidRPr="00EC4249">
        <w:rPr>
          <w:rFonts w:ascii="Times New Roman" w:eastAsia="標楷體" w:hAnsi="標楷體" w:cs="Times New Roman"/>
          <w:sz w:val="20"/>
        </w:rPr>
        <w:t>，</w:t>
      </w:r>
      <w:proofErr w:type="gramStart"/>
      <w:r w:rsidRPr="00EC4249">
        <w:rPr>
          <w:rFonts w:ascii="Times New Roman" w:eastAsia="標楷體" w:hAnsi="標楷體" w:cs="Times New Roman"/>
          <w:sz w:val="20"/>
        </w:rPr>
        <w:t>非天非</w:t>
      </w:r>
      <w:proofErr w:type="gramEnd"/>
      <w:r w:rsidRPr="00EC4249">
        <w:rPr>
          <w:rFonts w:ascii="Times New Roman" w:eastAsia="標楷體" w:hAnsi="標楷體" w:cs="Times New Roman"/>
          <w:sz w:val="20"/>
        </w:rPr>
        <w:t>人所能見與，甘心忍受，都</w:t>
      </w:r>
      <w:proofErr w:type="gramStart"/>
      <w:r w:rsidRPr="00EC4249">
        <w:rPr>
          <w:rFonts w:ascii="Times New Roman" w:eastAsia="標楷體" w:hAnsi="標楷體" w:cs="Times New Roman"/>
          <w:sz w:val="20"/>
        </w:rPr>
        <w:t>無冤</w:t>
      </w:r>
      <w:proofErr w:type="gramEnd"/>
      <w:r w:rsidRPr="00EC4249">
        <w:rPr>
          <w:rFonts w:ascii="Times New Roman" w:eastAsia="標楷體" w:hAnsi="標楷體" w:cs="Times New Roman"/>
          <w:sz w:val="20"/>
        </w:rPr>
        <w:t>訴。經</w:t>
      </w:r>
      <w:proofErr w:type="gramStart"/>
      <w:r w:rsidRPr="00EC4249">
        <w:rPr>
          <w:rFonts w:ascii="Times New Roman" w:eastAsia="標楷體" w:hAnsi="標楷體" w:cs="Times New Roman"/>
          <w:sz w:val="20"/>
        </w:rPr>
        <w:t>云</w:t>
      </w:r>
      <w:proofErr w:type="gramEnd"/>
      <w:r w:rsidRPr="00EC4249">
        <w:rPr>
          <w:rFonts w:ascii="Times New Roman" w:eastAsia="標楷體" w:hAnsi="標楷體" w:cs="Times New Roman"/>
          <w:sz w:val="20"/>
        </w:rPr>
        <w:t>：</w:t>
      </w:r>
      <w:proofErr w:type="gramStart"/>
      <w:r w:rsidRPr="00EC4249">
        <w:rPr>
          <w:rFonts w:ascii="Times New Roman" w:eastAsia="標楷體" w:hAnsi="標楷體" w:cs="Times New Roman"/>
          <w:sz w:val="20"/>
        </w:rPr>
        <w:t>逢苦不憂</w:t>
      </w:r>
      <w:proofErr w:type="gramEnd"/>
      <w:r w:rsidRPr="00EC4249">
        <w:rPr>
          <w:rFonts w:ascii="Times New Roman" w:eastAsia="標楷體" w:hAnsi="標楷體" w:cs="Times New Roman"/>
          <w:sz w:val="20"/>
        </w:rPr>
        <w:t>，何以故，</w:t>
      </w:r>
      <w:proofErr w:type="gramStart"/>
      <w:r w:rsidRPr="00EC4249">
        <w:rPr>
          <w:rFonts w:ascii="Times New Roman" w:eastAsia="標楷體" w:hAnsi="標楷體" w:cs="Times New Roman"/>
          <w:sz w:val="20"/>
        </w:rPr>
        <w:t>識達</w:t>
      </w:r>
      <w:proofErr w:type="gramEnd"/>
      <w:r w:rsidRPr="00EC4249">
        <w:rPr>
          <w:rFonts w:ascii="Times New Roman" w:eastAsia="標楷體" w:hAnsi="標楷體" w:cs="Times New Roman"/>
          <w:sz w:val="20"/>
        </w:rPr>
        <w:t>故，此心生時，與理相應，</w:t>
      </w:r>
      <w:proofErr w:type="gramStart"/>
      <w:r w:rsidRPr="00EC4249">
        <w:rPr>
          <w:rFonts w:ascii="Times New Roman" w:eastAsia="標楷體" w:hAnsi="標楷體" w:cs="Times New Roman"/>
          <w:sz w:val="20"/>
        </w:rPr>
        <w:t>體冤進</w:t>
      </w:r>
      <w:proofErr w:type="gramEnd"/>
      <w:r w:rsidRPr="00EC4249">
        <w:rPr>
          <w:rFonts w:ascii="Times New Roman" w:eastAsia="標楷體" w:hAnsi="標楷體" w:cs="Times New Roman"/>
          <w:sz w:val="20"/>
        </w:rPr>
        <w:t>道，故</w:t>
      </w:r>
      <w:proofErr w:type="gramStart"/>
      <w:r w:rsidRPr="00EC4249">
        <w:rPr>
          <w:rFonts w:ascii="Times New Roman" w:eastAsia="標楷體" w:hAnsi="標楷體" w:cs="Times New Roman"/>
          <w:sz w:val="20"/>
        </w:rPr>
        <w:t>說言報冤</w:t>
      </w:r>
      <w:proofErr w:type="gramEnd"/>
      <w:r w:rsidRPr="00EC4249">
        <w:rPr>
          <w:rFonts w:ascii="Times New Roman" w:eastAsia="標楷體" w:hAnsi="標楷體" w:cs="Times New Roman"/>
          <w:sz w:val="20"/>
        </w:rPr>
        <w:t>行。」</w:t>
      </w:r>
    </w:p>
    <w:p w:rsidR="00347B43" w:rsidRPr="00EC4249" w:rsidRDefault="00347B43" w:rsidP="00347B43">
      <w:pPr>
        <w:rPr>
          <w:rFonts w:ascii="Times New Roman" w:hAnsi="Times New Roman" w:cs="Times New Roman"/>
        </w:rPr>
      </w:pPr>
    </w:p>
    <w:p w:rsidR="00347B43" w:rsidRPr="00EC4249" w:rsidRDefault="00F8698B" w:rsidP="004F5EC2">
      <w:pPr>
        <w:jc w:val="both"/>
        <w:rPr>
          <w:rFonts w:ascii="Times New Roman" w:hAnsi="Times New Roman" w:cs="Times New Roman"/>
        </w:rPr>
      </w:pPr>
      <w:r w:rsidRPr="00EC4249">
        <w:rPr>
          <w:rFonts w:ascii="Times New Roman" w:cs="Times New Roman"/>
        </w:rPr>
        <w:t xml:space="preserve">　　「</w:t>
      </w:r>
      <w:proofErr w:type="gramStart"/>
      <w:r w:rsidR="00EC7F5E" w:rsidRPr="00EC4249">
        <w:rPr>
          <w:rFonts w:ascii="Times New Roman" w:cs="Times New Roman"/>
        </w:rPr>
        <w:t>報冤行</w:t>
      </w:r>
      <w:proofErr w:type="gramEnd"/>
      <w:r w:rsidRPr="00EC4249">
        <w:rPr>
          <w:rFonts w:ascii="Times New Roman" w:cs="Times New Roman"/>
        </w:rPr>
        <w:t>」</w:t>
      </w:r>
      <w:r w:rsidR="00EC7F5E" w:rsidRPr="00EC4249">
        <w:rPr>
          <w:rFonts w:ascii="Times New Roman" w:cs="Times New Roman"/>
        </w:rPr>
        <w:t>就是接受宿命的安排，對於受冤之事不予報復，</w:t>
      </w:r>
      <w:r w:rsidR="005D7B16" w:rsidRPr="00EC4249">
        <w:rPr>
          <w:rFonts w:ascii="Times New Roman" w:cs="Times New Roman"/>
        </w:rPr>
        <w:t>對於人生旅途中的無謂的橫逆</w:t>
      </w:r>
      <w:r w:rsidR="00EC7F5E" w:rsidRPr="00EC4249">
        <w:rPr>
          <w:rFonts w:ascii="Times New Roman" w:cs="Times New Roman"/>
        </w:rPr>
        <w:t>、</w:t>
      </w:r>
      <w:r w:rsidR="005D7B16" w:rsidRPr="00EC4249">
        <w:rPr>
          <w:rFonts w:ascii="Times New Roman" w:cs="Times New Roman"/>
        </w:rPr>
        <w:t>阻礙，要直接把它視為過去為惡的業力成熟，來到今日為報</w:t>
      </w:r>
      <w:r w:rsidR="00464D8C" w:rsidRPr="00EC4249">
        <w:rPr>
          <w:rFonts w:ascii="Times New Roman" w:cs="Times New Roman"/>
        </w:rPr>
        <w:t>而已</w:t>
      </w:r>
      <w:r w:rsidR="005D7B16" w:rsidRPr="00EC4249">
        <w:rPr>
          <w:rFonts w:ascii="Times New Roman" w:cs="Times New Roman"/>
        </w:rPr>
        <w:t>，為</w:t>
      </w:r>
      <w:proofErr w:type="gramStart"/>
      <w:r w:rsidR="005D7B16" w:rsidRPr="00EC4249">
        <w:rPr>
          <w:rFonts w:ascii="Times New Roman" w:cs="Times New Roman"/>
        </w:rPr>
        <w:t>了卻惡</w:t>
      </w:r>
      <w:proofErr w:type="gramEnd"/>
      <w:r w:rsidR="005D7B16" w:rsidRPr="00EC4249">
        <w:rPr>
          <w:rFonts w:ascii="Times New Roman" w:cs="Times New Roman"/>
        </w:rPr>
        <w:t>緣，</w:t>
      </w:r>
      <w:r w:rsidR="00464D8C" w:rsidRPr="00EC4249">
        <w:rPr>
          <w:rFonts w:ascii="Times New Roman" w:cs="Times New Roman"/>
        </w:rPr>
        <w:t>便</w:t>
      </w:r>
      <w:r w:rsidR="005D7B16" w:rsidRPr="00EC4249">
        <w:rPr>
          <w:rFonts w:ascii="Times New Roman" w:cs="Times New Roman"/>
        </w:rPr>
        <w:t>甘心承受，不以為冤。若能不去衝撞反擊而更造新業，則舊業消除。這個說法，就等於把舊業</w:t>
      </w:r>
      <w:proofErr w:type="gramStart"/>
      <w:r w:rsidR="005D7B16" w:rsidRPr="00EC4249">
        <w:rPr>
          <w:rFonts w:ascii="Times New Roman" w:cs="Times New Roman"/>
        </w:rPr>
        <w:t>視為命限中的</w:t>
      </w:r>
      <w:proofErr w:type="gramEnd"/>
      <w:r w:rsidR="005D7B16" w:rsidRPr="00EC4249">
        <w:rPr>
          <w:rFonts w:ascii="Times New Roman" w:cs="Times New Roman"/>
        </w:rPr>
        <w:t>必然了，接受即可，便無煩惱。</w:t>
      </w:r>
      <w:r w:rsidR="00EC7F5E" w:rsidRPr="00EC4249">
        <w:rPr>
          <w:rFonts w:ascii="Times New Roman" w:cs="Times New Roman"/>
        </w:rPr>
        <w:t>當然，也會有與自己的惡業無關的橫逆之事，此時一樣要甘心承受，目的在堅忍心性，</w:t>
      </w:r>
      <w:proofErr w:type="gramStart"/>
      <w:r w:rsidR="00EC7F5E" w:rsidRPr="00EC4249">
        <w:rPr>
          <w:rFonts w:ascii="Times New Roman" w:cs="Times New Roman"/>
        </w:rPr>
        <w:t>甚至化導眾生</w:t>
      </w:r>
      <w:proofErr w:type="gramEnd"/>
      <w:r w:rsidR="00EC7F5E" w:rsidRPr="00EC4249">
        <w:rPr>
          <w:rFonts w:ascii="Times New Roman" w:cs="Times New Roman"/>
        </w:rPr>
        <w:t>。其實，</w:t>
      </w:r>
      <w:proofErr w:type="gramStart"/>
      <w:r w:rsidR="00EC7F5E" w:rsidRPr="00EC4249">
        <w:rPr>
          <w:rFonts w:ascii="Times New Roman" w:cs="Times New Roman"/>
        </w:rPr>
        <w:t>惡緣之</w:t>
      </w:r>
      <w:proofErr w:type="gramEnd"/>
      <w:r w:rsidR="00EC7F5E" w:rsidRPr="00EC4249">
        <w:rPr>
          <w:rFonts w:ascii="Times New Roman" w:cs="Times New Roman"/>
        </w:rPr>
        <w:t>事不論是否宿殃，除非是有神通之人，否則自己是不知道</w:t>
      </w:r>
      <w:r w:rsidR="00464D8C" w:rsidRPr="00EC4249">
        <w:rPr>
          <w:rFonts w:ascii="Times New Roman" w:cs="Times New Roman"/>
        </w:rPr>
        <w:t>的</w:t>
      </w:r>
      <w:r w:rsidR="00EC7F5E" w:rsidRPr="00EC4249">
        <w:rPr>
          <w:rFonts w:ascii="Times New Roman" w:cs="Times New Roman"/>
        </w:rPr>
        <w:t>，總是以善意忍受之，這就是佛教的忍辱工夫。通常，</w:t>
      </w:r>
      <w:proofErr w:type="gramStart"/>
      <w:r w:rsidR="005D7B16" w:rsidRPr="00EC4249">
        <w:rPr>
          <w:rFonts w:ascii="Times New Roman" w:cs="Times New Roman"/>
        </w:rPr>
        <w:t>命限中</w:t>
      </w:r>
      <w:proofErr w:type="gramEnd"/>
      <w:r w:rsidR="005D7B16" w:rsidRPr="00EC4249">
        <w:rPr>
          <w:rFonts w:ascii="Times New Roman" w:cs="Times New Roman"/>
        </w:rPr>
        <w:t>有壞的部分</w:t>
      </w:r>
      <w:r w:rsidR="00EC7F5E" w:rsidRPr="00EC4249">
        <w:rPr>
          <w:rFonts w:ascii="Times New Roman" w:cs="Times New Roman"/>
        </w:rPr>
        <w:t>，但</w:t>
      </w:r>
      <w:r w:rsidR="005D7B16" w:rsidRPr="00EC4249">
        <w:rPr>
          <w:rFonts w:ascii="Times New Roman" w:cs="Times New Roman"/>
        </w:rPr>
        <w:t>也</w:t>
      </w:r>
      <w:r w:rsidR="00EC7F5E" w:rsidRPr="00EC4249">
        <w:rPr>
          <w:rFonts w:ascii="Times New Roman" w:cs="Times New Roman"/>
        </w:rPr>
        <w:t>會</w:t>
      </w:r>
      <w:r w:rsidR="005D7B16" w:rsidRPr="00EC4249">
        <w:rPr>
          <w:rFonts w:ascii="Times New Roman" w:cs="Times New Roman"/>
        </w:rPr>
        <w:t>有好的部分，它也會業力成熟而影響至今，這就是</w:t>
      </w:r>
      <w:r w:rsidR="00EC7F5E" w:rsidRPr="00EC4249">
        <w:rPr>
          <w:rFonts w:ascii="Times New Roman" w:cs="Times New Roman"/>
        </w:rPr>
        <w:t>「</w:t>
      </w:r>
      <w:r w:rsidR="005D7B16" w:rsidRPr="00EC4249">
        <w:rPr>
          <w:rFonts w:ascii="Times New Roman" w:cs="Times New Roman"/>
        </w:rPr>
        <w:t>隨緣行</w:t>
      </w:r>
      <w:r w:rsidR="00EC7F5E" w:rsidRPr="00EC4249">
        <w:rPr>
          <w:rFonts w:ascii="Times New Roman" w:cs="Times New Roman"/>
        </w:rPr>
        <w:t>」</w:t>
      </w:r>
      <w:r w:rsidR="005D7B16" w:rsidRPr="00EC4249">
        <w:rPr>
          <w:rFonts w:ascii="Times New Roman" w:cs="Times New Roman"/>
        </w:rPr>
        <w:t>要處理的：</w:t>
      </w:r>
    </w:p>
    <w:p w:rsidR="005D7B16" w:rsidRPr="00EC4249" w:rsidRDefault="005D7B16" w:rsidP="00347B43">
      <w:pPr>
        <w:rPr>
          <w:rFonts w:ascii="Times New Roman" w:hAnsi="Times New Roman" w:cs="Times New Roman"/>
        </w:rPr>
      </w:pPr>
    </w:p>
    <w:p w:rsidR="00727DA0" w:rsidRPr="00EC4249" w:rsidRDefault="00347B43" w:rsidP="004F5EC2">
      <w:pPr>
        <w:ind w:leftChars="300" w:left="720" w:rightChars="212" w:right="509"/>
        <w:jc w:val="both"/>
        <w:rPr>
          <w:rFonts w:ascii="Times New Roman" w:eastAsia="標楷體" w:hAnsi="Times New Roman" w:cs="Times New Roman"/>
          <w:sz w:val="20"/>
        </w:rPr>
      </w:pPr>
      <w:r w:rsidRPr="00EC4249">
        <w:rPr>
          <w:rFonts w:ascii="Times New Roman" w:eastAsia="標楷體" w:hAnsi="標楷體" w:cs="Times New Roman"/>
          <w:sz w:val="20"/>
        </w:rPr>
        <w:t>「二隨緣行者，眾生無我，</w:t>
      </w:r>
      <w:proofErr w:type="gramStart"/>
      <w:r w:rsidRPr="00EC4249">
        <w:rPr>
          <w:rFonts w:ascii="Times New Roman" w:eastAsia="標楷體" w:hAnsi="標楷體" w:cs="Times New Roman"/>
          <w:sz w:val="20"/>
        </w:rPr>
        <w:t>并緣業</w:t>
      </w:r>
      <w:proofErr w:type="gramEnd"/>
      <w:r w:rsidRPr="00EC4249">
        <w:rPr>
          <w:rFonts w:ascii="Times New Roman" w:eastAsia="標楷體" w:hAnsi="標楷體" w:cs="Times New Roman"/>
          <w:sz w:val="20"/>
        </w:rPr>
        <w:t>所轉，</w:t>
      </w:r>
      <w:proofErr w:type="gramStart"/>
      <w:r w:rsidRPr="00EC4249">
        <w:rPr>
          <w:rFonts w:ascii="Times New Roman" w:eastAsia="標楷體" w:hAnsi="標楷體" w:cs="Times New Roman"/>
          <w:sz w:val="20"/>
        </w:rPr>
        <w:t>苦樂齊</w:t>
      </w:r>
      <w:proofErr w:type="gramEnd"/>
      <w:r w:rsidRPr="00EC4249">
        <w:rPr>
          <w:rFonts w:ascii="Times New Roman" w:eastAsia="標楷體" w:hAnsi="標楷體" w:cs="Times New Roman"/>
          <w:sz w:val="20"/>
        </w:rPr>
        <w:t>受，皆</w:t>
      </w:r>
      <w:proofErr w:type="gramStart"/>
      <w:r w:rsidRPr="00EC4249">
        <w:rPr>
          <w:rFonts w:ascii="Times New Roman" w:eastAsia="標楷體" w:hAnsi="標楷體" w:cs="Times New Roman"/>
          <w:sz w:val="20"/>
        </w:rPr>
        <w:t>從緣</w:t>
      </w:r>
      <w:proofErr w:type="gramEnd"/>
      <w:r w:rsidRPr="00EC4249">
        <w:rPr>
          <w:rFonts w:ascii="Times New Roman" w:eastAsia="標楷體" w:hAnsi="標楷體" w:cs="Times New Roman"/>
          <w:sz w:val="20"/>
        </w:rPr>
        <w:t>生。若得勝報榮譽等事，那是我過去宿因所感。</w:t>
      </w:r>
      <w:proofErr w:type="gramStart"/>
      <w:r w:rsidRPr="00EC4249">
        <w:rPr>
          <w:rFonts w:ascii="Times New Roman" w:eastAsia="標楷體" w:hAnsi="標楷體" w:cs="Times New Roman"/>
          <w:sz w:val="20"/>
        </w:rPr>
        <w:t>今方得</w:t>
      </w:r>
      <w:proofErr w:type="gramEnd"/>
      <w:r w:rsidRPr="00EC4249">
        <w:rPr>
          <w:rFonts w:ascii="Times New Roman" w:eastAsia="標楷體" w:hAnsi="標楷體" w:cs="Times New Roman"/>
          <w:sz w:val="20"/>
        </w:rPr>
        <w:t>之，</w:t>
      </w:r>
      <w:proofErr w:type="gramStart"/>
      <w:r w:rsidRPr="00EC4249">
        <w:rPr>
          <w:rFonts w:ascii="Times New Roman" w:eastAsia="標楷體" w:hAnsi="標楷體" w:cs="Times New Roman"/>
          <w:sz w:val="20"/>
        </w:rPr>
        <w:t>緣盡還</w:t>
      </w:r>
      <w:proofErr w:type="gramEnd"/>
      <w:r w:rsidRPr="00EC4249">
        <w:rPr>
          <w:rFonts w:ascii="Times New Roman" w:eastAsia="標楷體" w:hAnsi="標楷體" w:cs="Times New Roman"/>
          <w:sz w:val="20"/>
        </w:rPr>
        <w:t>無，</w:t>
      </w:r>
      <w:proofErr w:type="gramStart"/>
      <w:r w:rsidRPr="00EC4249">
        <w:rPr>
          <w:rFonts w:ascii="Times New Roman" w:eastAsia="標楷體" w:hAnsi="標楷體" w:cs="Times New Roman"/>
          <w:sz w:val="20"/>
        </w:rPr>
        <w:t>何喜</w:t>
      </w:r>
      <w:proofErr w:type="gramEnd"/>
      <w:r w:rsidRPr="00EC4249">
        <w:rPr>
          <w:rFonts w:ascii="Times New Roman" w:eastAsia="標楷體" w:hAnsi="標楷體" w:cs="Times New Roman"/>
          <w:sz w:val="20"/>
        </w:rPr>
        <w:t>之有，</w:t>
      </w:r>
      <w:proofErr w:type="gramStart"/>
      <w:r w:rsidRPr="00EC4249">
        <w:rPr>
          <w:rFonts w:ascii="Times New Roman" w:eastAsia="標楷體" w:hAnsi="標楷體" w:cs="Times New Roman"/>
          <w:sz w:val="20"/>
        </w:rPr>
        <w:t>得失從</w:t>
      </w:r>
      <w:proofErr w:type="gramEnd"/>
      <w:r w:rsidRPr="00EC4249">
        <w:rPr>
          <w:rFonts w:ascii="Times New Roman" w:eastAsia="標楷體" w:hAnsi="標楷體" w:cs="Times New Roman"/>
          <w:sz w:val="20"/>
        </w:rPr>
        <w:t>緣，心無增減，</w:t>
      </w:r>
      <w:proofErr w:type="gramStart"/>
      <w:r w:rsidRPr="00EC4249">
        <w:rPr>
          <w:rFonts w:ascii="Times New Roman" w:eastAsia="標楷體" w:hAnsi="標楷體" w:cs="Times New Roman"/>
          <w:sz w:val="20"/>
        </w:rPr>
        <w:t>喜風</w:t>
      </w:r>
      <w:proofErr w:type="gramEnd"/>
      <w:r w:rsidRPr="00EC4249">
        <w:rPr>
          <w:rFonts w:ascii="Times New Roman" w:eastAsia="標楷體" w:hAnsi="標楷體" w:cs="Times New Roman"/>
          <w:sz w:val="20"/>
        </w:rPr>
        <w:t>不動，冥順於道。</w:t>
      </w:r>
      <w:proofErr w:type="gramStart"/>
      <w:r w:rsidRPr="00EC4249">
        <w:rPr>
          <w:rFonts w:ascii="Times New Roman" w:eastAsia="標楷體" w:hAnsi="標楷體" w:cs="Times New Roman"/>
          <w:sz w:val="20"/>
        </w:rPr>
        <w:t>是故說言隨緣</w:t>
      </w:r>
      <w:proofErr w:type="gramEnd"/>
      <w:r w:rsidRPr="00EC4249">
        <w:rPr>
          <w:rFonts w:ascii="Times New Roman" w:eastAsia="標楷體" w:hAnsi="標楷體" w:cs="Times New Roman"/>
          <w:sz w:val="20"/>
        </w:rPr>
        <w:t>行。」</w:t>
      </w:r>
    </w:p>
    <w:p w:rsidR="00347B43" w:rsidRPr="00EC4249" w:rsidRDefault="00347B43" w:rsidP="00985F4D">
      <w:pPr>
        <w:rPr>
          <w:rFonts w:ascii="Times New Roman" w:hAnsi="Times New Roman" w:cs="Times New Roman"/>
        </w:rPr>
      </w:pPr>
    </w:p>
    <w:p w:rsidR="00EF4A49" w:rsidRPr="00EC4249" w:rsidRDefault="00F8698B" w:rsidP="004F5EC2">
      <w:pPr>
        <w:jc w:val="both"/>
        <w:rPr>
          <w:rFonts w:ascii="Times New Roman" w:hAnsi="Times New Roman" w:cs="Times New Roman"/>
        </w:rPr>
      </w:pPr>
      <w:r w:rsidRPr="00EC4249">
        <w:rPr>
          <w:rFonts w:ascii="Times New Roman" w:cs="Times New Roman"/>
        </w:rPr>
        <w:t xml:space="preserve">　　</w:t>
      </w:r>
      <w:r w:rsidR="00464D8C" w:rsidRPr="00EC4249">
        <w:rPr>
          <w:rFonts w:ascii="Times New Roman" w:cs="Times New Roman"/>
        </w:rPr>
        <w:t>「</w:t>
      </w:r>
      <w:proofErr w:type="gramStart"/>
      <w:r w:rsidR="00464D8C" w:rsidRPr="00EC4249">
        <w:rPr>
          <w:rFonts w:ascii="Times New Roman" w:cs="Times New Roman"/>
        </w:rPr>
        <w:t>勝報榮譽</w:t>
      </w:r>
      <w:proofErr w:type="gramEnd"/>
      <w:r w:rsidR="00464D8C" w:rsidRPr="00EC4249">
        <w:rPr>
          <w:rFonts w:ascii="Times New Roman" w:cs="Times New Roman"/>
        </w:rPr>
        <w:t>」就是</w:t>
      </w:r>
      <w:r w:rsidRPr="00EC4249">
        <w:rPr>
          <w:rFonts w:ascii="Times New Roman" w:cs="Times New Roman"/>
        </w:rPr>
        <w:t>因為</w:t>
      </w:r>
      <w:r w:rsidR="00EC7F5E" w:rsidRPr="00EC4249">
        <w:rPr>
          <w:rFonts w:ascii="Times New Roman" w:cs="Times New Roman"/>
        </w:rPr>
        <w:t>各種因緣所致，</w:t>
      </w:r>
      <w:r w:rsidRPr="00EC4249">
        <w:rPr>
          <w:rFonts w:ascii="Times New Roman" w:cs="Times New Roman"/>
        </w:rPr>
        <w:t>而</w:t>
      </w:r>
      <w:r w:rsidR="00EC7F5E" w:rsidRPr="00EC4249">
        <w:rPr>
          <w:rFonts w:ascii="Times New Roman" w:cs="Times New Roman"/>
        </w:rPr>
        <w:t>突然碰到的好事，</w:t>
      </w:r>
      <w:r w:rsidR="00464D8C" w:rsidRPr="00EC4249">
        <w:rPr>
          <w:rFonts w:ascii="Times New Roman" w:cs="Times New Roman"/>
        </w:rPr>
        <w:t>對此，</w:t>
      </w:r>
      <w:r w:rsidR="00EC7F5E" w:rsidRPr="00EC4249">
        <w:rPr>
          <w:rFonts w:ascii="Times New Roman" w:cs="Times New Roman"/>
        </w:rPr>
        <w:t>要能不過度興奮，視為平常，</w:t>
      </w:r>
      <w:r w:rsidR="00464D8C" w:rsidRPr="00EC4249">
        <w:rPr>
          <w:rFonts w:ascii="Times New Roman" w:cs="Times New Roman"/>
        </w:rPr>
        <w:t>並</w:t>
      </w:r>
      <w:proofErr w:type="gramStart"/>
      <w:r w:rsidR="00EC7F5E" w:rsidRPr="00EC4249">
        <w:rPr>
          <w:rFonts w:ascii="Times New Roman" w:cs="Times New Roman"/>
        </w:rPr>
        <w:t>藉此福</w:t>
      </w:r>
      <w:proofErr w:type="gramEnd"/>
      <w:r w:rsidR="00EC7F5E" w:rsidRPr="00EC4249">
        <w:rPr>
          <w:rFonts w:ascii="Times New Roman" w:cs="Times New Roman"/>
        </w:rPr>
        <w:t>報，更加精進，而不是耽溺於享樂，這就把福報用光了。</w:t>
      </w:r>
      <w:r w:rsidR="00464D8C" w:rsidRPr="00EC4249">
        <w:rPr>
          <w:rFonts w:ascii="Times New Roman" w:cs="Times New Roman"/>
        </w:rPr>
        <w:t>「</w:t>
      </w:r>
      <w:proofErr w:type="gramStart"/>
      <w:r w:rsidR="00EC7F5E" w:rsidRPr="00EC4249">
        <w:rPr>
          <w:rFonts w:ascii="Times New Roman" w:cs="Times New Roman"/>
        </w:rPr>
        <w:t>勝報榮譽</w:t>
      </w:r>
      <w:proofErr w:type="gramEnd"/>
      <w:r w:rsidR="00464D8C" w:rsidRPr="00EC4249">
        <w:rPr>
          <w:rFonts w:ascii="Times New Roman" w:cs="Times New Roman"/>
        </w:rPr>
        <w:t>」</w:t>
      </w:r>
      <w:r w:rsidR="00EC7F5E" w:rsidRPr="00EC4249">
        <w:rPr>
          <w:rFonts w:ascii="Times New Roman" w:cs="Times New Roman"/>
        </w:rPr>
        <w:t>等事就是福報來臨，若非今生努力而得，或是稍事努力即得成功，這都是命運</w:t>
      </w:r>
      <w:proofErr w:type="gramStart"/>
      <w:r w:rsidR="00EC7F5E" w:rsidRPr="00EC4249">
        <w:rPr>
          <w:rFonts w:ascii="Times New Roman" w:cs="Times New Roman"/>
        </w:rPr>
        <w:t>中</w:t>
      </w:r>
      <w:r w:rsidR="00464D8C" w:rsidRPr="00EC4249">
        <w:rPr>
          <w:rFonts w:ascii="Times New Roman" w:cs="Times New Roman"/>
        </w:rPr>
        <w:t>的善業成</w:t>
      </w:r>
      <w:proofErr w:type="gramEnd"/>
      <w:r w:rsidR="00464D8C" w:rsidRPr="00EC4249">
        <w:rPr>
          <w:rFonts w:ascii="Times New Roman" w:cs="Times New Roman"/>
        </w:rPr>
        <w:t>熟就</w:t>
      </w:r>
      <w:r w:rsidR="00EC7F5E" w:rsidRPr="00EC4249">
        <w:rPr>
          <w:rFonts w:ascii="Times New Roman" w:cs="Times New Roman"/>
        </w:rPr>
        <w:t>會有之事，所以佛教</w:t>
      </w:r>
      <w:proofErr w:type="gramStart"/>
      <w:r w:rsidR="00EC7F5E" w:rsidRPr="00EC4249">
        <w:rPr>
          <w:rFonts w:ascii="Times New Roman" w:cs="Times New Roman"/>
        </w:rPr>
        <w:t>因果業報</w:t>
      </w:r>
      <w:proofErr w:type="gramEnd"/>
      <w:r w:rsidR="00EC7F5E" w:rsidRPr="00EC4249">
        <w:rPr>
          <w:rFonts w:ascii="Times New Roman" w:cs="Times New Roman"/>
        </w:rPr>
        <w:t>論正是命運有定數的理論，且是</w:t>
      </w:r>
      <w:proofErr w:type="gramStart"/>
      <w:r w:rsidR="00EC7F5E" w:rsidRPr="00EC4249">
        <w:rPr>
          <w:rFonts w:ascii="Times New Roman" w:cs="Times New Roman"/>
        </w:rPr>
        <w:t>有因論</w:t>
      </w:r>
      <w:proofErr w:type="gramEnd"/>
      <w:r w:rsidR="00EC7F5E" w:rsidRPr="00EC4249">
        <w:rPr>
          <w:rFonts w:ascii="Times New Roman" w:cs="Times New Roman"/>
        </w:rPr>
        <w:t>的命定論。</w:t>
      </w:r>
      <w:proofErr w:type="gramStart"/>
      <w:r w:rsidR="00EC7F5E" w:rsidRPr="00EC4249">
        <w:rPr>
          <w:rFonts w:ascii="Times New Roman" w:cs="Times New Roman"/>
        </w:rPr>
        <w:t>既然業報不爽</w:t>
      </w:r>
      <w:proofErr w:type="gramEnd"/>
      <w:r w:rsidR="00EC7F5E" w:rsidRPr="00EC4249">
        <w:rPr>
          <w:rFonts w:ascii="Times New Roman" w:cs="Times New Roman"/>
        </w:rPr>
        <w:t>，那麼生命的真正用意何在呢？那就是理解這個道理，發覺自性的智慧，超越業力的束縛，追求更為自由的人生，這就是「無</w:t>
      </w:r>
      <w:proofErr w:type="gramStart"/>
      <w:r w:rsidR="00EC7F5E" w:rsidRPr="00EC4249">
        <w:rPr>
          <w:rFonts w:ascii="Times New Roman" w:cs="Times New Roman"/>
        </w:rPr>
        <w:t>所求行</w:t>
      </w:r>
      <w:proofErr w:type="gramEnd"/>
      <w:r w:rsidR="00EC7F5E" w:rsidRPr="00EC4249">
        <w:rPr>
          <w:rFonts w:ascii="Times New Roman" w:cs="Times New Roman"/>
        </w:rPr>
        <w:t>」：</w:t>
      </w:r>
    </w:p>
    <w:p w:rsidR="00EF4A49" w:rsidRPr="00EC4249" w:rsidRDefault="00EF4A49" w:rsidP="00985F4D">
      <w:pPr>
        <w:rPr>
          <w:rFonts w:ascii="Times New Roman" w:hAnsi="Times New Roman" w:cs="Times New Roman"/>
        </w:rPr>
      </w:pPr>
    </w:p>
    <w:p w:rsidR="00347B43" w:rsidRPr="00EC4249" w:rsidRDefault="00347B43" w:rsidP="004F5EC2">
      <w:pPr>
        <w:ind w:leftChars="300" w:left="720" w:rightChars="212" w:right="509"/>
        <w:jc w:val="both"/>
        <w:rPr>
          <w:rFonts w:ascii="Times New Roman" w:eastAsia="標楷體" w:hAnsi="Times New Roman" w:cs="Times New Roman"/>
          <w:sz w:val="20"/>
        </w:rPr>
      </w:pPr>
      <w:r w:rsidRPr="00EC4249">
        <w:rPr>
          <w:rFonts w:ascii="Times New Roman" w:eastAsia="標楷體" w:hAnsi="標楷體" w:cs="Times New Roman"/>
          <w:sz w:val="20"/>
        </w:rPr>
        <w:t>「三無所求行者，</w:t>
      </w:r>
      <w:proofErr w:type="gramStart"/>
      <w:r w:rsidRPr="00EC4249">
        <w:rPr>
          <w:rFonts w:ascii="Times New Roman" w:eastAsia="標楷體" w:hAnsi="標楷體" w:cs="Times New Roman"/>
          <w:sz w:val="20"/>
        </w:rPr>
        <w:t>世人長迷</w:t>
      </w:r>
      <w:proofErr w:type="gramEnd"/>
      <w:r w:rsidRPr="00EC4249">
        <w:rPr>
          <w:rFonts w:ascii="Times New Roman" w:eastAsia="標楷體" w:hAnsi="標楷體" w:cs="Times New Roman"/>
          <w:sz w:val="20"/>
        </w:rPr>
        <w:t>，處處</w:t>
      </w:r>
      <w:proofErr w:type="gramStart"/>
      <w:r w:rsidRPr="00EC4249">
        <w:rPr>
          <w:rFonts w:ascii="Times New Roman" w:eastAsia="標楷體" w:hAnsi="標楷體" w:cs="Times New Roman"/>
          <w:sz w:val="20"/>
        </w:rPr>
        <w:t>貪</w:t>
      </w:r>
      <w:proofErr w:type="gramEnd"/>
      <w:r w:rsidRPr="00EC4249">
        <w:rPr>
          <w:rFonts w:ascii="Times New Roman" w:eastAsia="標楷體" w:hAnsi="標楷體" w:cs="Times New Roman"/>
          <w:sz w:val="20"/>
        </w:rPr>
        <w:t>著，名之為求。</w:t>
      </w:r>
      <w:proofErr w:type="gramStart"/>
      <w:r w:rsidRPr="00EC4249">
        <w:rPr>
          <w:rFonts w:ascii="Times New Roman" w:eastAsia="標楷體" w:hAnsi="標楷體" w:cs="Times New Roman"/>
          <w:sz w:val="20"/>
        </w:rPr>
        <w:t>智者悟真</w:t>
      </w:r>
      <w:proofErr w:type="gramEnd"/>
      <w:r w:rsidRPr="00EC4249">
        <w:rPr>
          <w:rFonts w:ascii="Times New Roman" w:eastAsia="標楷體" w:hAnsi="標楷體" w:cs="Times New Roman"/>
          <w:sz w:val="20"/>
        </w:rPr>
        <w:t>，理</w:t>
      </w:r>
      <w:proofErr w:type="gramStart"/>
      <w:r w:rsidRPr="00EC4249">
        <w:rPr>
          <w:rFonts w:ascii="Times New Roman" w:eastAsia="標楷體" w:hAnsi="標楷體" w:cs="Times New Roman"/>
          <w:sz w:val="20"/>
        </w:rPr>
        <w:t>將俗</w:t>
      </w:r>
      <w:proofErr w:type="gramEnd"/>
      <w:r w:rsidRPr="00EC4249">
        <w:rPr>
          <w:rFonts w:ascii="Times New Roman" w:eastAsia="標楷體" w:hAnsi="標楷體" w:cs="Times New Roman"/>
          <w:sz w:val="20"/>
        </w:rPr>
        <w:t>反，安心無為，行隨運轉。萬</w:t>
      </w:r>
      <w:proofErr w:type="gramStart"/>
      <w:r w:rsidRPr="00EC4249">
        <w:rPr>
          <w:rFonts w:ascii="Times New Roman" w:eastAsia="標楷體" w:hAnsi="標楷體" w:cs="Times New Roman"/>
          <w:sz w:val="20"/>
        </w:rPr>
        <w:t>有斯空</w:t>
      </w:r>
      <w:proofErr w:type="gramEnd"/>
      <w:r w:rsidRPr="00EC4249">
        <w:rPr>
          <w:rFonts w:ascii="Times New Roman" w:eastAsia="標楷體" w:hAnsi="標楷體" w:cs="Times New Roman"/>
          <w:sz w:val="20"/>
        </w:rPr>
        <w:t>，無</w:t>
      </w:r>
      <w:proofErr w:type="gramStart"/>
      <w:r w:rsidRPr="00EC4249">
        <w:rPr>
          <w:rFonts w:ascii="Times New Roman" w:eastAsia="標楷體" w:hAnsi="標楷體" w:cs="Times New Roman"/>
          <w:sz w:val="20"/>
        </w:rPr>
        <w:t>所願</w:t>
      </w:r>
      <w:proofErr w:type="gramEnd"/>
      <w:r w:rsidRPr="00EC4249">
        <w:rPr>
          <w:rFonts w:ascii="Times New Roman" w:eastAsia="標楷體" w:hAnsi="標楷體" w:cs="Times New Roman"/>
          <w:sz w:val="20"/>
        </w:rPr>
        <w:t>樂。功德黑暗，常相隨逐。三</w:t>
      </w:r>
      <w:proofErr w:type="gramStart"/>
      <w:r w:rsidRPr="00EC4249">
        <w:rPr>
          <w:rFonts w:ascii="Times New Roman" w:eastAsia="標楷體" w:hAnsi="標楷體" w:cs="Times New Roman"/>
          <w:sz w:val="20"/>
        </w:rPr>
        <w:t>界久居</w:t>
      </w:r>
      <w:proofErr w:type="gramEnd"/>
      <w:r w:rsidRPr="00EC4249">
        <w:rPr>
          <w:rFonts w:ascii="Times New Roman" w:eastAsia="標楷體" w:hAnsi="標楷體" w:cs="Times New Roman"/>
          <w:sz w:val="20"/>
        </w:rPr>
        <w:t>，猶如火宅。有身</w:t>
      </w:r>
      <w:proofErr w:type="gramStart"/>
      <w:r w:rsidRPr="00EC4249">
        <w:rPr>
          <w:rFonts w:ascii="Times New Roman" w:eastAsia="標楷體" w:hAnsi="標楷體" w:cs="Times New Roman"/>
          <w:sz w:val="20"/>
        </w:rPr>
        <w:t>若苦</w:t>
      </w:r>
      <w:proofErr w:type="gramEnd"/>
      <w:r w:rsidRPr="00EC4249">
        <w:rPr>
          <w:rFonts w:ascii="Times New Roman" w:eastAsia="標楷體" w:hAnsi="標楷體" w:cs="Times New Roman"/>
          <w:sz w:val="20"/>
        </w:rPr>
        <w:t>，誰得而安。了達此處，</w:t>
      </w:r>
      <w:proofErr w:type="gramStart"/>
      <w:r w:rsidRPr="00EC4249">
        <w:rPr>
          <w:rFonts w:ascii="Times New Roman" w:eastAsia="標楷體" w:hAnsi="標楷體" w:cs="Times New Roman"/>
          <w:sz w:val="20"/>
        </w:rPr>
        <w:t>救舍諸有，息想無</w:t>
      </w:r>
      <w:proofErr w:type="gramEnd"/>
      <w:r w:rsidRPr="00EC4249">
        <w:rPr>
          <w:rFonts w:ascii="Times New Roman" w:eastAsia="標楷體" w:hAnsi="標楷體" w:cs="Times New Roman"/>
          <w:sz w:val="20"/>
        </w:rPr>
        <w:t>求。經</w:t>
      </w:r>
      <w:proofErr w:type="gramStart"/>
      <w:r w:rsidRPr="00EC4249">
        <w:rPr>
          <w:rFonts w:ascii="Times New Roman" w:eastAsia="標楷體" w:hAnsi="標楷體" w:cs="Times New Roman"/>
          <w:sz w:val="20"/>
        </w:rPr>
        <w:t>云</w:t>
      </w:r>
      <w:proofErr w:type="gramEnd"/>
      <w:r w:rsidRPr="00EC4249">
        <w:rPr>
          <w:rFonts w:ascii="Times New Roman" w:eastAsia="標楷體" w:hAnsi="標楷體" w:cs="Times New Roman"/>
          <w:sz w:val="20"/>
        </w:rPr>
        <w:t>：</w:t>
      </w:r>
      <w:proofErr w:type="gramStart"/>
      <w:r w:rsidRPr="00EC4249">
        <w:rPr>
          <w:rFonts w:ascii="Times New Roman" w:eastAsia="標楷體" w:hAnsi="標楷體" w:cs="Times New Roman"/>
          <w:sz w:val="20"/>
        </w:rPr>
        <w:t>有求皆苦</w:t>
      </w:r>
      <w:proofErr w:type="gramEnd"/>
      <w:r w:rsidRPr="00EC4249">
        <w:rPr>
          <w:rFonts w:ascii="Times New Roman" w:eastAsia="標楷體" w:hAnsi="標楷體" w:cs="Times New Roman"/>
          <w:sz w:val="20"/>
        </w:rPr>
        <w:t>，無</w:t>
      </w:r>
      <w:proofErr w:type="gramStart"/>
      <w:r w:rsidRPr="00EC4249">
        <w:rPr>
          <w:rFonts w:ascii="Times New Roman" w:eastAsia="標楷體" w:hAnsi="標楷體" w:cs="Times New Roman"/>
          <w:sz w:val="20"/>
        </w:rPr>
        <w:t>求乃</w:t>
      </w:r>
      <w:proofErr w:type="gramEnd"/>
      <w:r w:rsidRPr="00EC4249">
        <w:rPr>
          <w:rFonts w:ascii="Times New Roman" w:eastAsia="標楷體" w:hAnsi="標楷體" w:cs="Times New Roman"/>
          <w:sz w:val="20"/>
        </w:rPr>
        <w:t>樂，判之無求，真為道行。故名無</w:t>
      </w:r>
      <w:proofErr w:type="gramStart"/>
      <w:r w:rsidRPr="00EC4249">
        <w:rPr>
          <w:rFonts w:ascii="Times New Roman" w:eastAsia="標楷體" w:hAnsi="標楷體" w:cs="Times New Roman"/>
          <w:sz w:val="20"/>
        </w:rPr>
        <w:t>所求行</w:t>
      </w:r>
      <w:proofErr w:type="gramEnd"/>
      <w:r w:rsidRPr="00EC4249">
        <w:rPr>
          <w:rFonts w:ascii="Times New Roman" w:eastAsia="標楷體" w:hAnsi="標楷體" w:cs="Times New Roman"/>
          <w:sz w:val="20"/>
        </w:rPr>
        <w:t>。」</w:t>
      </w:r>
    </w:p>
    <w:p w:rsidR="00347B43" w:rsidRPr="00EC4249" w:rsidRDefault="00347B43" w:rsidP="00985F4D">
      <w:pPr>
        <w:rPr>
          <w:rFonts w:ascii="Times New Roman" w:hAnsi="Times New Roman" w:cs="Times New Roman"/>
        </w:rPr>
      </w:pPr>
    </w:p>
    <w:p w:rsidR="00EC7F5E" w:rsidRPr="00EC4249" w:rsidRDefault="00F8698B" w:rsidP="004F5EC2">
      <w:pPr>
        <w:jc w:val="both"/>
        <w:rPr>
          <w:rFonts w:ascii="Times New Roman" w:hAnsi="Times New Roman" w:cs="Times New Roman"/>
        </w:rPr>
      </w:pPr>
      <w:r w:rsidRPr="00EC4249">
        <w:rPr>
          <w:rFonts w:ascii="Times New Roman" w:cs="Times New Roman"/>
        </w:rPr>
        <w:t xml:space="preserve">　　</w:t>
      </w:r>
      <w:r w:rsidR="00EC7F5E" w:rsidRPr="00EC4249">
        <w:rPr>
          <w:rFonts w:ascii="Times New Roman" w:cs="Times New Roman"/>
        </w:rPr>
        <w:t>輪迴的生命觀是佛教</w:t>
      </w:r>
      <w:proofErr w:type="gramStart"/>
      <w:r w:rsidR="00EC7F5E" w:rsidRPr="00EC4249">
        <w:rPr>
          <w:rFonts w:ascii="Times New Roman" w:cs="Times New Roman"/>
        </w:rPr>
        <w:t>業力觀的</w:t>
      </w:r>
      <w:proofErr w:type="gramEnd"/>
      <w:r w:rsidR="00EC7F5E" w:rsidRPr="00EC4249">
        <w:rPr>
          <w:rFonts w:ascii="Times New Roman" w:cs="Times New Roman"/>
        </w:rPr>
        <w:t>前提，輪迴</w:t>
      </w:r>
      <w:proofErr w:type="gramStart"/>
      <w:r w:rsidR="00EC7F5E" w:rsidRPr="00EC4249">
        <w:rPr>
          <w:rFonts w:ascii="Times New Roman" w:cs="Times New Roman"/>
        </w:rPr>
        <w:t>於欲界色</w:t>
      </w:r>
      <w:proofErr w:type="gramEnd"/>
      <w:r w:rsidR="00EC7F5E" w:rsidRPr="00EC4249">
        <w:rPr>
          <w:rFonts w:ascii="Times New Roman" w:cs="Times New Roman"/>
        </w:rPr>
        <w:t>界無色界中的六道眾生，若不理解這個生命的真相，恐怕都在慾望</w:t>
      </w:r>
      <w:proofErr w:type="gramStart"/>
      <w:r w:rsidR="00EC7F5E" w:rsidRPr="00EC4249">
        <w:rPr>
          <w:rFonts w:ascii="Times New Roman" w:cs="Times New Roman"/>
        </w:rPr>
        <w:t>牽染</w:t>
      </w:r>
      <w:proofErr w:type="gramEnd"/>
      <w:r w:rsidR="00EC7F5E" w:rsidRPr="00EC4249">
        <w:rPr>
          <w:rFonts w:ascii="Times New Roman" w:cs="Times New Roman"/>
        </w:rPr>
        <w:t>中追逐，</w:t>
      </w:r>
      <w:r w:rsidR="00330AAC" w:rsidRPr="00EC4249">
        <w:rPr>
          <w:rFonts w:ascii="Times New Roman" w:cs="Times New Roman"/>
        </w:rPr>
        <w:t>並且受苦，捨離欲望，安心無求，加上</w:t>
      </w:r>
      <w:r w:rsidR="00472294" w:rsidRPr="00EC4249">
        <w:rPr>
          <w:rFonts w:ascii="Times New Roman" w:cs="Times New Roman"/>
        </w:rPr>
        <w:t>「</w:t>
      </w:r>
      <w:proofErr w:type="gramStart"/>
      <w:r w:rsidR="00330AAC" w:rsidRPr="00EC4249">
        <w:rPr>
          <w:rFonts w:ascii="Times New Roman" w:cs="Times New Roman"/>
        </w:rPr>
        <w:t>報冤</w:t>
      </w:r>
      <w:proofErr w:type="gramEnd"/>
      <w:r w:rsidR="00330AAC" w:rsidRPr="00EC4249">
        <w:rPr>
          <w:rFonts w:ascii="Times New Roman" w:cs="Times New Roman"/>
        </w:rPr>
        <w:t>行</w:t>
      </w:r>
      <w:r w:rsidR="00472294" w:rsidRPr="00EC4249">
        <w:rPr>
          <w:rFonts w:ascii="Times New Roman" w:cs="Times New Roman"/>
        </w:rPr>
        <w:t>」、「</w:t>
      </w:r>
      <w:r w:rsidR="00330AAC" w:rsidRPr="00EC4249">
        <w:rPr>
          <w:rFonts w:ascii="Times New Roman" w:cs="Times New Roman"/>
        </w:rPr>
        <w:t>隨緣行</w:t>
      </w:r>
      <w:r w:rsidR="00472294" w:rsidRPr="00EC4249">
        <w:rPr>
          <w:rFonts w:ascii="Times New Roman" w:cs="Times New Roman"/>
        </w:rPr>
        <w:t>」</w:t>
      </w:r>
      <w:r w:rsidR="00330AAC" w:rsidRPr="00EC4249">
        <w:rPr>
          <w:rFonts w:ascii="Times New Roman" w:cs="Times New Roman"/>
        </w:rPr>
        <w:t>的實踐，就能逐步走出這個迷惘的三界，獲得智慧的生命。但是，大乘佛教的精神，就是自度</w:t>
      </w:r>
      <w:proofErr w:type="gramStart"/>
      <w:r w:rsidR="00330AAC" w:rsidRPr="00EC4249">
        <w:rPr>
          <w:rFonts w:ascii="Times New Roman" w:cs="Times New Roman"/>
        </w:rPr>
        <w:t>度</w:t>
      </w:r>
      <w:proofErr w:type="gramEnd"/>
      <w:r w:rsidR="00330AAC" w:rsidRPr="00EC4249">
        <w:rPr>
          <w:rFonts w:ascii="Times New Roman" w:cs="Times New Roman"/>
        </w:rPr>
        <w:t>人，所以還要幫助其他有情眾生亦得智慧，這就是「</w:t>
      </w:r>
      <w:proofErr w:type="gramStart"/>
      <w:r w:rsidR="00330AAC" w:rsidRPr="00EC4249">
        <w:rPr>
          <w:rFonts w:ascii="Times New Roman" w:cs="Times New Roman"/>
        </w:rPr>
        <w:t>稱法</w:t>
      </w:r>
      <w:proofErr w:type="gramEnd"/>
      <w:r w:rsidR="00330AAC" w:rsidRPr="00EC4249">
        <w:rPr>
          <w:rFonts w:ascii="Times New Roman" w:cs="Times New Roman"/>
        </w:rPr>
        <w:t>行」：</w:t>
      </w:r>
    </w:p>
    <w:p w:rsidR="00EC7F5E" w:rsidRPr="00EC4249" w:rsidRDefault="00EC7F5E" w:rsidP="00985F4D">
      <w:pPr>
        <w:rPr>
          <w:rFonts w:ascii="Times New Roman" w:hAnsi="Times New Roman" w:cs="Times New Roman"/>
        </w:rPr>
      </w:pPr>
    </w:p>
    <w:p w:rsidR="00347B43" w:rsidRPr="00EC4249" w:rsidRDefault="00347B43" w:rsidP="004F5EC2">
      <w:pPr>
        <w:ind w:leftChars="300" w:left="720" w:rightChars="212" w:right="509"/>
        <w:jc w:val="both"/>
        <w:rPr>
          <w:rFonts w:ascii="Times New Roman" w:eastAsia="標楷體" w:hAnsi="Times New Roman" w:cs="Times New Roman"/>
          <w:sz w:val="20"/>
        </w:rPr>
      </w:pPr>
      <w:r w:rsidRPr="00EC4249">
        <w:rPr>
          <w:rFonts w:ascii="Times New Roman" w:eastAsia="標楷體" w:hAnsi="標楷體" w:cs="Times New Roman"/>
          <w:sz w:val="20"/>
        </w:rPr>
        <w:t>「四稱法行者，性盡</w:t>
      </w:r>
      <w:proofErr w:type="gramStart"/>
      <w:r w:rsidRPr="00EC4249">
        <w:rPr>
          <w:rFonts w:ascii="Times New Roman" w:eastAsia="標楷體" w:hAnsi="標楷體" w:cs="Times New Roman"/>
          <w:sz w:val="20"/>
        </w:rPr>
        <w:t>之理目之</w:t>
      </w:r>
      <w:proofErr w:type="gramEnd"/>
      <w:r w:rsidRPr="00EC4249">
        <w:rPr>
          <w:rFonts w:ascii="Times New Roman" w:eastAsia="標楷體" w:hAnsi="標楷體" w:cs="Times New Roman"/>
          <w:sz w:val="20"/>
        </w:rPr>
        <w:t>為法。</w:t>
      </w:r>
      <w:proofErr w:type="gramStart"/>
      <w:r w:rsidRPr="00EC4249">
        <w:rPr>
          <w:rFonts w:ascii="Times New Roman" w:eastAsia="標楷體" w:hAnsi="標楷體" w:cs="Times New Roman"/>
          <w:sz w:val="20"/>
        </w:rPr>
        <w:t>言解此</w:t>
      </w:r>
      <w:proofErr w:type="gramEnd"/>
      <w:r w:rsidRPr="00EC4249">
        <w:rPr>
          <w:rFonts w:ascii="Times New Roman" w:eastAsia="標楷體" w:hAnsi="標楷體" w:cs="Times New Roman"/>
          <w:sz w:val="20"/>
        </w:rPr>
        <w:t>理，</w:t>
      </w:r>
      <w:proofErr w:type="gramStart"/>
      <w:r w:rsidRPr="00EC4249">
        <w:rPr>
          <w:rFonts w:ascii="Times New Roman" w:eastAsia="標楷體" w:hAnsi="標楷體" w:cs="Times New Roman"/>
          <w:sz w:val="20"/>
        </w:rPr>
        <w:t>眾相斯空，無</w:t>
      </w:r>
      <w:proofErr w:type="gramEnd"/>
      <w:r w:rsidRPr="00EC4249">
        <w:rPr>
          <w:rFonts w:ascii="Times New Roman" w:eastAsia="標楷體" w:hAnsi="標楷體" w:cs="Times New Roman"/>
          <w:sz w:val="20"/>
        </w:rPr>
        <w:t>染無著，無</w:t>
      </w:r>
      <w:proofErr w:type="gramStart"/>
      <w:r w:rsidRPr="00EC4249">
        <w:rPr>
          <w:rFonts w:ascii="Times New Roman" w:eastAsia="標楷體" w:hAnsi="標楷體" w:cs="Times New Roman"/>
          <w:sz w:val="20"/>
        </w:rPr>
        <w:t>此無</w:t>
      </w:r>
      <w:proofErr w:type="gramEnd"/>
      <w:r w:rsidRPr="00EC4249">
        <w:rPr>
          <w:rFonts w:ascii="Times New Roman" w:eastAsia="標楷體" w:hAnsi="標楷體" w:cs="Times New Roman"/>
          <w:sz w:val="20"/>
        </w:rPr>
        <w:t>彼。經</w:t>
      </w:r>
      <w:proofErr w:type="gramStart"/>
      <w:r w:rsidRPr="00EC4249">
        <w:rPr>
          <w:rFonts w:ascii="Times New Roman" w:eastAsia="標楷體" w:hAnsi="標楷體" w:cs="Times New Roman"/>
          <w:sz w:val="20"/>
        </w:rPr>
        <w:t>云</w:t>
      </w:r>
      <w:proofErr w:type="gramEnd"/>
      <w:r w:rsidRPr="00EC4249">
        <w:rPr>
          <w:rFonts w:ascii="Times New Roman" w:eastAsia="標楷體" w:hAnsi="標楷體" w:cs="Times New Roman"/>
          <w:sz w:val="20"/>
        </w:rPr>
        <w:t>：法無眾生，離</w:t>
      </w:r>
      <w:proofErr w:type="gramStart"/>
      <w:r w:rsidRPr="00EC4249">
        <w:rPr>
          <w:rFonts w:ascii="Times New Roman" w:eastAsia="標楷體" w:hAnsi="標楷體" w:cs="Times New Roman"/>
          <w:sz w:val="20"/>
        </w:rPr>
        <w:t>眾生垢故</w:t>
      </w:r>
      <w:proofErr w:type="gramEnd"/>
      <w:r w:rsidRPr="00EC4249">
        <w:rPr>
          <w:rFonts w:ascii="Times New Roman" w:eastAsia="標楷體" w:hAnsi="標楷體" w:cs="Times New Roman"/>
          <w:sz w:val="20"/>
        </w:rPr>
        <w:t>。法無有我，離</w:t>
      </w:r>
      <w:proofErr w:type="gramStart"/>
      <w:r w:rsidRPr="00EC4249">
        <w:rPr>
          <w:rFonts w:ascii="Times New Roman" w:eastAsia="標楷體" w:hAnsi="標楷體" w:cs="Times New Roman"/>
          <w:sz w:val="20"/>
        </w:rPr>
        <w:t>我垢故</w:t>
      </w:r>
      <w:proofErr w:type="gramEnd"/>
      <w:r w:rsidRPr="00EC4249">
        <w:rPr>
          <w:rFonts w:ascii="Times New Roman" w:eastAsia="標楷體" w:hAnsi="標楷體" w:cs="Times New Roman"/>
          <w:sz w:val="20"/>
        </w:rPr>
        <w:t>。智者若</w:t>
      </w:r>
      <w:proofErr w:type="gramStart"/>
      <w:r w:rsidRPr="00EC4249">
        <w:rPr>
          <w:rFonts w:ascii="Times New Roman" w:eastAsia="標楷體" w:hAnsi="標楷體" w:cs="Times New Roman"/>
          <w:sz w:val="20"/>
        </w:rPr>
        <w:t>能信解此</w:t>
      </w:r>
      <w:proofErr w:type="gramEnd"/>
      <w:r w:rsidRPr="00EC4249">
        <w:rPr>
          <w:rFonts w:ascii="Times New Roman" w:eastAsia="標楷體" w:hAnsi="標楷體" w:cs="Times New Roman"/>
          <w:sz w:val="20"/>
        </w:rPr>
        <w:t>理，應當稱法而行。</w:t>
      </w:r>
      <w:proofErr w:type="gramStart"/>
      <w:r w:rsidRPr="00EC4249">
        <w:rPr>
          <w:rFonts w:ascii="Times New Roman" w:eastAsia="標楷體" w:hAnsi="標楷體" w:cs="Times New Roman"/>
          <w:sz w:val="20"/>
        </w:rPr>
        <w:t>法體</w:t>
      </w:r>
      <w:r w:rsidR="00D56E78" w:rsidRPr="00D56E78">
        <w:rPr>
          <w:rFonts w:ascii="Times New Roman" w:eastAsia="標楷體" w:hAnsi="標楷體" w:cs="Times New Roman"/>
          <w:sz w:val="20"/>
        </w:rPr>
        <w:t>無慳</w:t>
      </w:r>
      <w:proofErr w:type="gramEnd"/>
      <w:r w:rsidRPr="00EC4249">
        <w:rPr>
          <w:rFonts w:ascii="Times New Roman" w:eastAsia="標楷體" w:hAnsi="標楷體" w:cs="Times New Roman"/>
          <w:sz w:val="20"/>
        </w:rPr>
        <w:t>，於</w:t>
      </w:r>
      <w:proofErr w:type="gramStart"/>
      <w:r w:rsidRPr="00EC4249">
        <w:rPr>
          <w:rFonts w:ascii="Times New Roman" w:eastAsia="標楷體" w:hAnsi="標楷體" w:cs="Times New Roman"/>
          <w:sz w:val="20"/>
        </w:rPr>
        <w:t>身命財行檀施</w:t>
      </w:r>
      <w:proofErr w:type="gramEnd"/>
      <w:r w:rsidRPr="00EC4249">
        <w:rPr>
          <w:rFonts w:ascii="Times New Roman" w:eastAsia="標楷體" w:hAnsi="標楷體" w:cs="Times New Roman"/>
          <w:sz w:val="20"/>
        </w:rPr>
        <w:t>舍，心無</w:t>
      </w:r>
      <w:r w:rsidR="00330AAC" w:rsidRPr="00EC4249">
        <w:rPr>
          <w:rFonts w:ascii="Times New Roman" w:eastAsia="標楷體" w:hAnsi="標楷體" w:cs="Times New Roman"/>
          <w:sz w:val="20"/>
        </w:rPr>
        <w:t>悋</w:t>
      </w:r>
      <w:r w:rsidRPr="00EC4249">
        <w:rPr>
          <w:rFonts w:ascii="Times New Roman" w:eastAsia="標楷體" w:hAnsi="標楷體" w:cs="Times New Roman"/>
          <w:sz w:val="20"/>
        </w:rPr>
        <w:t>惜，達解三空，不倚不著，但為去垢，淨化眾生，而不取相。此為自行，</w:t>
      </w:r>
      <w:proofErr w:type="gramStart"/>
      <w:r w:rsidRPr="00EC4249">
        <w:rPr>
          <w:rFonts w:ascii="Times New Roman" w:eastAsia="標楷體" w:hAnsi="標楷體" w:cs="Times New Roman"/>
          <w:sz w:val="20"/>
        </w:rPr>
        <w:t>復能利</w:t>
      </w:r>
      <w:proofErr w:type="gramEnd"/>
      <w:r w:rsidRPr="00EC4249">
        <w:rPr>
          <w:rFonts w:ascii="Times New Roman" w:eastAsia="標楷體" w:hAnsi="標楷體" w:cs="Times New Roman"/>
          <w:sz w:val="20"/>
        </w:rPr>
        <w:t>他，亦莊嚴菩提之道。</w:t>
      </w:r>
      <w:proofErr w:type="gramStart"/>
      <w:r w:rsidRPr="00EC4249">
        <w:rPr>
          <w:rFonts w:ascii="Times New Roman" w:eastAsia="標楷體" w:hAnsi="標楷體" w:cs="Times New Roman"/>
          <w:sz w:val="20"/>
        </w:rPr>
        <w:t>檀施既爾</w:t>
      </w:r>
      <w:proofErr w:type="gramEnd"/>
      <w:r w:rsidRPr="00EC4249">
        <w:rPr>
          <w:rFonts w:ascii="Times New Roman" w:eastAsia="標楷體" w:hAnsi="標楷體" w:cs="Times New Roman"/>
          <w:sz w:val="20"/>
        </w:rPr>
        <w:t>，餘五亦然。為除妄想，修行六度，而無所行，是為</w:t>
      </w:r>
      <w:proofErr w:type="gramStart"/>
      <w:r w:rsidRPr="00EC4249">
        <w:rPr>
          <w:rFonts w:ascii="Times New Roman" w:eastAsia="標楷體" w:hAnsi="標楷體" w:cs="Times New Roman"/>
          <w:sz w:val="20"/>
        </w:rPr>
        <w:t>稱法行</w:t>
      </w:r>
      <w:proofErr w:type="gramEnd"/>
      <w:r w:rsidRPr="00EC4249">
        <w:rPr>
          <w:rFonts w:ascii="Times New Roman" w:eastAsia="標楷體" w:hAnsi="標楷體" w:cs="Times New Roman"/>
          <w:sz w:val="20"/>
        </w:rPr>
        <w:t>。」</w:t>
      </w:r>
    </w:p>
    <w:p w:rsidR="00727DA0" w:rsidRPr="00EC4249" w:rsidRDefault="00727DA0" w:rsidP="00985F4D">
      <w:pPr>
        <w:rPr>
          <w:rFonts w:ascii="Times New Roman" w:hAnsi="Times New Roman" w:cs="Times New Roman"/>
        </w:rPr>
      </w:pPr>
    </w:p>
    <w:p w:rsidR="00330AAC" w:rsidRPr="00EC4249" w:rsidRDefault="00F8698B" w:rsidP="004F5EC2">
      <w:pPr>
        <w:jc w:val="both"/>
        <w:rPr>
          <w:rFonts w:ascii="Times New Roman" w:hAnsi="Times New Roman" w:cs="Times New Roman"/>
        </w:rPr>
      </w:pPr>
      <w:r w:rsidRPr="00EC4249">
        <w:rPr>
          <w:rFonts w:ascii="Times New Roman" w:cs="Times New Roman"/>
        </w:rPr>
        <w:t xml:space="preserve">　　</w:t>
      </w:r>
      <w:r w:rsidR="00330AAC" w:rsidRPr="00EC4249">
        <w:rPr>
          <w:rFonts w:ascii="Times New Roman" w:cs="Times New Roman"/>
        </w:rPr>
        <w:t>修行的旨趣除了自淨其意之外，</w:t>
      </w:r>
      <w:r w:rsidR="00472294" w:rsidRPr="00EC4249">
        <w:rPr>
          <w:rFonts w:ascii="Times New Roman" w:cs="Times New Roman"/>
        </w:rPr>
        <w:t>還</w:t>
      </w:r>
      <w:r w:rsidR="00330AAC" w:rsidRPr="00EC4249">
        <w:rPr>
          <w:rFonts w:ascii="Times New Roman" w:cs="Times New Roman"/>
        </w:rPr>
        <w:t>要淨化世界淨化眾生，</w:t>
      </w:r>
      <w:r w:rsidR="00472294" w:rsidRPr="00EC4249">
        <w:rPr>
          <w:rFonts w:ascii="Times New Roman" w:cs="Times New Roman"/>
        </w:rPr>
        <w:t>這正是大乘精神，落實此一主旨，</w:t>
      </w:r>
      <w:r w:rsidR="00330AAC" w:rsidRPr="00EC4249">
        <w:rPr>
          <w:rFonts w:ascii="Times New Roman" w:cs="Times New Roman"/>
        </w:rPr>
        <w:t>就是六度修行法門的</w:t>
      </w:r>
      <w:r w:rsidR="00472294" w:rsidRPr="00EC4249">
        <w:rPr>
          <w:rFonts w:ascii="Times New Roman" w:cs="Times New Roman"/>
        </w:rPr>
        <w:t>目的</w:t>
      </w:r>
      <w:r w:rsidR="00330AAC" w:rsidRPr="00EC4249">
        <w:rPr>
          <w:rFonts w:ascii="Times New Roman" w:cs="Times New Roman"/>
        </w:rPr>
        <w:t>，但要無相，不可復為執著</w:t>
      </w:r>
      <w:r w:rsidR="00472294" w:rsidRPr="00EC4249">
        <w:rPr>
          <w:rFonts w:ascii="Times New Roman" w:cs="Times New Roman"/>
        </w:rPr>
        <w:t>，</w:t>
      </w:r>
      <w:r w:rsidR="00330AAC" w:rsidRPr="00EC4249">
        <w:rPr>
          <w:rFonts w:ascii="Times New Roman" w:cs="Times New Roman"/>
        </w:rPr>
        <w:t>這</w:t>
      </w:r>
      <w:r w:rsidR="00472294" w:rsidRPr="00EC4249">
        <w:rPr>
          <w:rFonts w:ascii="Times New Roman" w:cs="Times New Roman"/>
        </w:rPr>
        <w:t>才</w:t>
      </w:r>
      <w:r w:rsidR="00330AAC" w:rsidRPr="00EC4249">
        <w:rPr>
          <w:rFonts w:ascii="Times New Roman" w:cs="Times New Roman"/>
        </w:rPr>
        <w:t>是佛教菩薩道行的真諦。</w:t>
      </w:r>
    </w:p>
    <w:p w:rsidR="00727DA0" w:rsidRPr="00EC4249" w:rsidRDefault="00F8698B" w:rsidP="004F5EC2">
      <w:pPr>
        <w:jc w:val="both"/>
        <w:rPr>
          <w:rFonts w:ascii="Times New Roman" w:hAnsi="Times New Roman" w:cs="Times New Roman"/>
        </w:rPr>
      </w:pPr>
      <w:r w:rsidRPr="00EC4249">
        <w:rPr>
          <w:rFonts w:ascii="Times New Roman" w:cs="Times New Roman"/>
        </w:rPr>
        <w:t xml:space="preserve">　　</w:t>
      </w:r>
      <w:r w:rsidR="00330AAC" w:rsidRPr="00EC4249">
        <w:rPr>
          <w:rFonts w:ascii="Times New Roman" w:cs="Times New Roman"/>
        </w:rPr>
        <w:t>總結而言，佛教的命定論是</w:t>
      </w:r>
      <w:proofErr w:type="gramStart"/>
      <w:r w:rsidR="00330AAC" w:rsidRPr="00EC4249">
        <w:rPr>
          <w:rFonts w:ascii="Times New Roman" w:cs="Times New Roman"/>
        </w:rPr>
        <w:t>有因論的</w:t>
      </w:r>
      <w:proofErr w:type="gramEnd"/>
      <w:r w:rsidR="00330AAC" w:rsidRPr="00EC4249">
        <w:rPr>
          <w:rFonts w:ascii="Times New Roman" w:cs="Times New Roman"/>
        </w:rPr>
        <w:t>，相比</w:t>
      </w:r>
      <w:proofErr w:type="gramStart"/>
      <w:r w:rsidR="00330AAC" w:rsidRPr="00EC4249">
        <w:rPr>
          <w:rFonts w:ascii="Times New Roman" w:cs="Times New Roman"/>
        </w:rPr>
        <w:t>於儒</w:t>
      </w:r>
      <w:proofErr w:type="gramEnd"/>
      <w:r w:rsidR="00330AAC" w:rsidRPr="00EC4249">
        <w:rPr>
          <w:rFonts w:ascii="Times New Roman" w:cs="Times New Roman"/>
        </w:rPr>
        <w:t>道兩家的</w:t>
      </w:r>
      <w:proofErr w:type="gramStart"/>
      <w:r w:rsidR="00B721DF" w:rsidRPr="00EC4249">
        <w:rPr>
          <w:rFonts w:ascii="Times New Roman" w:cs="Times New Roman"/>
        </w:rPr>
        <w:t>無因論</w:t>
      </w:r>
      <w:proofErr w:type="gramEnd"/>
      <w:r w:rsidR="00330AAC" w:rsidRPr="00EC4249">
        <w:rPr>
          <w:rFonts w:ascii="Times New Roman" w:cs="Times New Roman"/>
        </w:rPr>
        <w:t>命定論，</w:t>
      </w:r>
      <w:proofErr w:type="gramStart"/>
      <w:r w:rsidR="00B721DF" w:rsidRPr="00EC4249">
        <w:rPr>
          <w:rFonts w:ascii="Times New Roman" w:cs="Times New Roman"/>
        </w:rPr>
        <w:t>有因論</w:t>
      </w:r>
      <w:proofErr w:type="gramEnd"/>
      <w:r w:rsidR="00330AAC" w:rsidRPr="00EC4249">
        <w:rPr>
          <w:rFonts w:ascii="Times New Roman" w:cs="Times New Roman"/>
        </w:rPr>
        <w:t>的殊勝之處在於提出輪迴的生命觀，</w:t>
      </w:r>
      <w:r w:rsidRPr="00EC4249">
        <w:rPr>
          <w:rFonts w:ascii="Times New Roman" w:cs="Times New Roman"/>
        </w:rPr>
        <w:t>終極地解釋了命運形成的原因，從而也清楚地說明了善惡命運的去除及追求的方法，可以說，面對命運問題，</w:t>
      </w:r>
      <w:proofErr w:type="gramStart"/>
      <w:r w:rsidRPr="00EC4249">
        <w:rPr>
          <w:rFonts w:ascii="Times New Roman" w:cs="Times New Roman"/>
        </w:rPr>
        <w:t>儒道兩</w:t>
      </w:r>
      <w:proofErr w:type="gramEnd"/>
      <w:r w:rsidRPr="00EC4249">
        <w:rPr>
          <w:rFonts w:ascii="Times New Roman" w:cs="Times New Roman"/>
        </w:rPr>
        <w:t>家有良好的態度，卻無深入的知識，而佛教則是有良好的態度之外，更有</w:t>
      </w:r>
      <w:proofErr w:type="gramStart"/>
      <w:r w:rsidRPr="00EC4249">
        <w:rPr>
          <w:rFonts w:ascii="Times New Roman" w:cs="Times New Roman"/>
        </w:rPr>
        <w:t>清楚</w:t>
      </w:r>
      <w:proofErr w:type="gramEnd"/>
      <w:r w:rsidRPr="00EC4249">
        <w:rPr>
          <w:rFonts w:ascii="Times New Roman" w:cs="Times New Roman"/>
        </w:rPr>
        <w:t>的知識交代。</w:t>
      </w:r>
    </w:p>
    <w:p w:rsidR="00C9136C" w:rsidRPr="00EC4249" w:rsidRDefault="0019767C" w:rsidP="0019767C">
      <w:pPr>
        <w:rPr>
          <w:rFonts w:ascii="Times New Roman" w:hAnsi="Times New Roman" w:cs="Times New Roman"/>
          <w:b/>
          <w:sz w:val="28"/>
        </w:rPr>
      </w:pPr>
      <w:r w:rsidRPr="00EC4249">
        <w:rPr>
          <w:rFonts w:ascii="Times New Roman" w:cs="Times New Roman"/>
          <w:b/>
          <w:sz w:val="28"/>
        </w:rPr>
        <w:t>陸、</w:t>
      </w:r>
      <w:r w:rsidR="00C9136C" w:rsidRPr="00EC4249">
        <w:rPr>
          <w:rFonts w:ascii="Times New Roman" w:cs="Times New Roman"/>
          <w:b/>
          <w:sz w:val="28"/>
        </w:rPr>
        <w:t>三教比較及如何選擇與應用</w:t>
      </w:r>
    </w:p>
    <w:p w:rsidR="00376353" w:rsidRPr="00EC4249" w:rsidRDefault="00E40176" w:rsidP="004F5EC2">
      <w:pPr>
        <w:jc w:val="both"/>
        <w:rPr>
          <w:rFonts w:ascii="Times New Roman" w:hAnsi="Times New Roman" w:cs="Times New Roman"/>
        </w:rPr>
      </w:pPr>
      <w:r w:rsidRPr="00EC4249">
        <w:rPr>
          <w:rFonts w:ascii="Times New Roman" w:hAnsi="Times New Roman" w:cs="Times New Roman"/>
        </w:rPr>
        <w:t xml:space="preserve">    </w:t>
      </w:r>
      <w:r w:rsidR="00B43C66" w:rsidRPr="00EC4249">
        <w:rPr>
          <w:rFonts w:ascii="Times New Roman" w:cs="Times New Roman"/>
        </w:rPr>
        <w:t>就自由與命定論問題而言，在中國哲學的大傳統中，竟然沒有一家學派是將兩者對立而論的，三教都是從特定的命定論立場而說出生命的出路，亦即找到了自由。這就表現了中國哲學的一個特質，各家學派都是找尋生命意義、確立人生目標、追求人生理想的哲學型態，藉由</w:t>
      </w:r>
      <w:r w:rsidR="001F2240" w:rsidRPr="00EC4249">
        <w:rPr>
          <w:rFonts w:ascii="Times New Roman" w:cs="Times New Roman"/>
        </w:rPr>
        <w:t>對生命艱難的描述，站在命定論的立場上，都要找到生命的方向，擱</w:t>
      </w:r>
      <w:r w:rsidR="001F2240" w:rsidRPr="00EC4249">
        <w:rPr>
          <w:rFonts w:ascii="Times New Roman" w:cs="Times New Roman"/>
        </w:rPr>
        <w:lastRenderedPageBreak/>
        <w:t>置宿命限制的部分，</w:t>
      </w:r>
      <w:r w:rsidR="00376353" w:rsidRPr="00EC4249">
        <w:rPr>
          <w:rFonts w:ascii="Times New Roman" w:cs="Times New Roman"/>
        </w:rPr>
        <w:t>盡情追求理想，理想達到就是生命的完成，</w:t>
      </w:r>
      <w:r w:rsidR="009B5234" w:rsidRPr="00EC4249">
        <w:rPr>
          <w:rFonts w:ascii="Times New Roman" w:cs="Times New Roman"/>
        </w:rPr>
        <w:t>這就是自由地獲得。也就是說，</w:t>
      </w:r>
      <w:proofErr w:type="gramStart"/>
      <w:r w:rsidR="009B5234" w:rsidRPr="00EC4249">
        <w:rPr>
          <w:rFonts w:ascii="Times New Roman" w:cs="Times New Roman"/>
        </w:rPr>
        <w:t>命限如何</w:t>
      </w:r>
      <w:proofErr w:type="gramEnd"/>
      <w:r w:rsidR="009B5234" w:rsidRPr="00EC4249">
        <w:rPr>
          <w:rFonts w:ascii="Times New Roman" w:cs="Times New Roman"/>
        </w:rPr>
        <w:t>是一回事，確實存在，但不是根</w:t>
      </w:r>
      <w:r w:rsidR="00376353" w:rsidRPr="00EC4249">
        <w:rPr>
          <w:rFonts w:ascii="Times New Roman" w:cs="Times New Roman"/>
        </w:rPr>
        <w:t>本</w:t>
      </w:r>
      <w:r w:rsidR="009B5234" w:rsidRPr="00EC4249">
        <w:rPr>
          <w:rFonts w:ascii="Times New Roman" w:cs="Times New Roman"/>
        </w:rPr>
        <w:t>的</w:t>
      </w:r>
      <w:r w:rsidR="00376353" w:rsidRPr="00EC4249">
        <w:rPr>
          <w:rFonts w:ascii="Times New Roman" w:cs="Times New Roman"/>
        </w:rPr>
        <w:t>限制，生命的自由與出路還在於人生的理想價值上，此事無可限制，且有必然可及的條件，理論上說，儒家以性善論保證追求理想而成聖的可能，佛教以心真如</w:t>
      </w:r>
      <w:r w:rsidR="00222CE5" w:rsidRPr="00EC4249">
        <w:rPr>
          <w:rFonts w:ascii="Times New Roman" w:cs="Times New Roman"/>
        </w:rPr>
        <w:t>、</w:t>
      </w:r>
      <w:proofErr w:type="gramStart"/>
      <w:r w:rsidR="00376353" w:rsidRPr="00EC4249">
        <w:rPr>
          <w:rFonts w:ascii="Times New Roman" w:cs="Times New Roman"/>
        </w:rPr>
        <w:t>佛性</w:t>
      </w:r>
      <w:proofErr w:type="gramEnd"/>
      <w:r w:rsidR="00376353" w:rsidRPr="00EC4249">
        <w:rPr>
          <w:rFonts w:ascii="Times New Roman" w:cs="Times New Roman"/>
        </w:rPr>
        <w:t>本具保證成佛的可能，莊子少談人性論，但只要能以</w:t>
      </w:r>
      <w:proofErr w:type="gramStart"/>
      <w:r w:rsidR="00376353" w:rsidRPr="00EC4249">
        <w:rPr>
          <w:rFonts w:ascii="Times New Roman" w:cs="Times New Roman"/>
        </w:rPr>
        <w:t>智慧觀</w:t>
      </w:r>
      <w:proofErr w:type="gramEnd"/>
      <w:r w:rsidR="00376353" w:rsidRPr="00EC4249">
        <w:rPr>
          <w:rFonts w:ascii="Times New Roman" w:cs="Times New Roman"/>
        </w:rPr>
        <w:t>解，破生死</w:t>
      </w:r>
      <w:r w:rsidR="009B5234" w:rsidRPr="00EC4249">
        <w:rPr>
          <w:rFonts w:ascii="Times New Roman" w:cs="Times New Roman"/>
        </w:rPr>
        <w:t>、</w:t>
      </w:r>
      <w:r w:rsidR="00376353" w:rsidRPr="00EC4249">
        <w:rPr>
          <w:rFonts w:ascii="Times New Roman" w:cs="Times New Roman"/>
        </w:rPr>
        <w:t>去矜持，一樣可以成</w:t>
      </w:r>
      <w:r w:rsidR="009B5234" w:rsidRPr="00EC4249">
        <w:rPr>
          <w:rFonts w:ascii="Times New Roman" w:cs="Times New Roman"/>
        </w:rPr>
        <w:t>為</w:t>
      </w:r>
      <w:r w:rsidR="00376353" w:rsidRPr="00EC4249">
        <w:rPr>
          <w:rFonts w:ascii="Times New Roman" w:cs="Times New Roman"/>
        </w:rPr>
        <w:t>至人</w:t>
      </w:r>
      <w:r w:rsidR="009B5234" w:rsidRPr="00EC4249">
        <w:rPr>
          <w:rFonts w:ascii="Times New Roman" w:cs="Times New Roman"/>
        </w:rPr>
        <w:t>、</w:t>
      </w:r>
      <w:r w:rsidR="00376353" w:rsidRPr="00EC4249">
        <w:rPr>
          <w:rFonts w:ascii="Times New Roman" w:cs="Times New Roman"/>
        </w:rPr>
        <w:t>真人</w:t>
      </w:r>
      <w:r w:rsidR="009B5234" w:rsidRPr="00EC4249">
        <w:rPr>
          <w:rFonts w:ascii="Times New Roman" w:cs="Times New Roman"/>
        </w:rPr>
        <w:t>、</w:t>
      </w:r>
      <w:r w:rsidR="00376353" w:rsidRPr="00EC4249">
        <w:rPr>
          <w:rFonts w:ascii="Times New Roman" w:cs="Times New Roman"/>
        </w:rPr>
        <w:t>神人。於是</w:t>
      </w:r>
      <w:proofErr w:type="gramStart"/>
      <w:r w:rsidR="00376353" w:rsidRPr="00EC4249">
        <w:rPr>
          <w:rFonts w:ascii="Times New Roman" w:cs="Times New Roman"/>
        </w:rPr>
        <w:t>命限就</w:t>
      </w:r>
      <w:proofErr w:type="gramEnd"/>
      <w:r w:rsidR="00376353" w:rsidRPr="00EC4249">
        <w:rPr>
          <w:rFonts w:ascii="Times New Roman" w:cs="Times New Roman"/>
        </w:rPr>
        <w:t>只是對於生命現象的了解，它不會在生命的所有面向上封鎖人生，</w:t>
      </w:r>
      <w:r w:rsidR="00222CE5" w:rsidRPr="00EC4249">
        <w:rPr>
          <w:rFonts w:ascii="Times New Roman" w:cs="Times New Roman"/>
        </w:rPr>
        <w:t>自由意志才是決定人生的真正主宰，至於自由意志的選擇方向，儒釋道三家則有不同的意趣。</w:t>
      </w:r>
    </w:p>
    <w:p w:rsidR="00222CE5" w:rsidRPr="00EC4249" w:rsidRDefault="00B87D1D" w:rsidP="004F5EC2">
      <w:pPr>
        <w:jc w:val="both"/>
        <w:rPr>
          <w:rFonts w:ascii="Times New Roman" w:hAnsi="Times New Roman" w:cs="Times New Roman"/>
        </w:rPr>
      </w:pPr>
      <w:r w:rsidRPr="00EC4249">
        <w:rPr>
          <w:rFonts w:ascii="Times New Roman" w:hAnsi="Times New Roman" w:cs="Times New Roman"/>
        </w:rPr>
        <w:t xml:space="preserve">    </w:t>
      </w:r>
      <w:r w:rsidR="00222CE5" w:rsidRPr="00EC4249">
        <w:rPr>
          <w:rFonts w:ascii="Times New Roman" w:cs="Times New Roman"/>
        </w:rPr>
        <w:t>就此而言，三家論述命定論的意旨尚可比較，莊子哲學中就是對於人生必有死亡</w:t>
      </w:r>
      <w:proofErr w:type="gramStart"/>
      <w:r w:rsidR="00222CE5" w:rsidRPr="00EC4249">
        <w:rPr>
          <w:rFonts w:ascii="Times New Roman" w:cs="Times New Roman"/>
        </w:rPr>
        <w:t>的命限之</w:t>
      </w:r>
      <w:proofErr w:type="gramEnd"/>
      <w:r w:rsidR="00222CE5" w:rsidRPr="00EC4249">
        <w:rPr>
          <w:rFonts w:ascii="Times New Roman" w:cs="Times New Roman"/>
        </w:rPr>
        <w:t>理解而建立生命意旨的去向，這也包括對於美醜</w:t>
      </w:r>
      <w:r w:rsidR="009B5234" w:rsidRPr="00EC4249">
        <w:rPr>
          <w:rFonts w:ascii="Times New Roman" w:cs="Times New Roman"/>
        </w:rPr>
        <w:t>、</w:t>
      </w:r>
      <w:r w:rsidR="00222CE5" w:rsidRPr="00EC4249">
        <w:rPr>
          <w:rFonts w:ascii="Times New Roman" w:cs="Times New Roman"/>
        </w:rPr>
        <w:t>壽夭</w:t>
      </w:r>
      <w:proofErr w:type="gramStart"/>
      <w:r w:rsidR="00222CE5" w:rsidRPr="00EC4249">
        <w:rPr>
          <w:rFonts w:ascii="Times New Roman" w:cs="Times New Roman"/>
        </w:rPr>
        <w:t>的命限</w:t>
      </w:r>
      <w:proofErr w:type="gramEnd"/>
      <w:r w:rsidR="00222CE5" w:rsidRPr="00EC4249">
        <w:rPr>
          <w:rFonts w:ascii="Times New Roman" w:cs="Times New Roman"/>
        </w:rPr>
        <w:t>的理解，面對此境，就是</w:t>
      </w:r>
      <w:r w:rsidR="009B5234" w:rsidRPr="00EC4249">
        <w:rPr>
          <w:rFonts w:ascii="Times New Roman" w:cs="Times New Roman"/>
        </w:rPr>
        <w:t>「</w:t>
      </w:r>
      <w:proofErr w:type="gramStart"/>
      <w:r w:rsidR="00222CE5" w:rsidRPr="00EC4249">
        <w:rPr>
          <w:rFonts w:ascii="Times New Roman" w:cs="Times New Roman"/>
        </w:rPr>
        <w:t>安時處</w:t>
      </w:r>
      <w:proofErr w:type="gramEnd"/>
      <w:r w:rsidR="00222CE5" w:rsidRPr="00EC4249">
        <w:rPr>
          <w:rFonts w:ascii="Times New Roman" w:cs="Times New Roman"/>
        </w:rPr>
        <w:t>順</w:t>
      </w:r>
      <w:r w:rsidR="009B5234" w:rsidRPr="00EC4249">
        <w:rPr>
          <w:rFonts w:ascii="Times New Roman" w:cs="Times New Roman"/>
        </w:rPr>
        <w:t>」</w:t>
      </w:r>
      <w:r w:rsidR="00222CE5" w:rsidRPr="00EC4249">
        <w:rPr>
          <w:rFonts w:ascii="Times New Roman" w:cs="Times New Roman"/>
        </w:rPr>
        <w:t>於生死流變而已，至於社會禮俗造成的限制，要自行超越，以追求自在逍遙的人生，千萬不要再自我束縛而受限其中。儒家</w:t>
      </w:r>
      <w:proofErr w:type="gramStart"/>
      <w:r w:rsidR="00222CE5" w:rsidRPr="00EC4249">
        <w:rPr>
          <w:rFonts w:ascii="Times New Roman" w:cs="Times New Roman"/>
        </w:rPr>
        <w:t>對命限亦有</w:t>
      </w:r>
      <w:proofErr w:type="gramEnd"/>
      <w:r w:rsidR="00222CE5" w:rsidRPr="00EC4249">
        <w:rPr>
          <w:rFonts w:ascii="Times New Roman" w:cs="Times New Roman"/>
        </w:rPr>
        <w:t>認識，亦是接受，儒家關心</w:t>
      </w:r>
      <w:proofErr w:type="gramStart"/>
      <w:r w:rsidR="00222CE5" w:rsidRPr="00EC4249">
        <w:rPr>
          <w:rFonts w:ascii="Times New Roman" w:cs="Times New Roman"/>
        </w:rPr>
        <w:t>的命限包</w:t>
      </w:r>
      <w:proofErr w:type="gramEnd"/>
      <w:r w:rsidR="00222CE5" w:rsidRPr="00EC4249">
        <w:rPr>
          <w:rFonts w:ascii="Times New Roman" w:cs="Times New Roman"/>
        </w:rPr>
        <w:t>括壽夭</w:t>
      </w:r>
      <w:r w:rsidR="009B5234" w:rsidRPr="00EC4249">
        <w:rPr>
          <w:rFonts w:ascii="Times New Roman" w:cs="Times New Roman"/>
        </w:rPr>
        <w:t>、</w:t>
      </w:r>
      <w:r w:rsidR="00222CE5" w:rsidRPr="00EC4249">
        <w:rPr>
          <w:rFonts w:ascii="Times New Roman" w:cs="Times New Roman"/>
        </w:rPr>
        <w:t>貴賤</w:t>
      </w:r>
      <w:r w:rsidR="009B5234" w:rsidRPr="00EC4249">
        <w:rPr>
          <w:rFonts w:ascii="Times New Roman" w:cs="Times New Roman"/>
        </w:rPr>
        <w:t>、</w:t>
      </w:r>
      <w:r w:rsidR="00222CE5" w:rsidRPr="00EC4249">
        <w:rPr>
          <w:rFonts w:ascii="Times New Roman" w:cs="Times New Roman"/>
        </w:rPr>
        <w:t>貧富</w:t>
      </w:r>
      <w:r w:rsidR="009B5234" w:rsidRPr="00EC4249">
        <w:rPr>
          <w:rFonts w:ascii="Times New Roman" w:cs="Times New Roman"/>
        </w:rPr>
        <w:t>等等</w:t>
      </w:r>
      <w:r w:rsidR="00222CE5" w:rsidRPr="00EC4249">
        <w:rPr>
          <w:rFonts w:ascii="Times New Roman" w:cs="Times New Roman"/>
        </w:rPr>
        <w:t>，社會角色上</w:t>
      </w:r>
      <w:proofErr w:type="gramStart"/>
      <w:r w:rsidR="00222CE5" w:rsidRPr="00EC4249">
        <w:rPr>
          <w:rFonts w:ascii="Times New Roman" w:cs="Times New Roman"/>
        </w:rPr>
        <w:t>的命限意</w:t>
      </w:r>
      <w:proofErr w:type="gramEnd"/>
      <w:r w:rsidR="00222CE5" w:rsidRPr="00EC4249">
        <w:rPr>
          <w:rFonts w:ascii="Times New Roman" w:cs="Times New Roman"/>
        </w:rPr>
        <w:t>義較重，但也認識到</w:t>
      </w:r>
      <w:proofErr w:type="gramStart"/>
      <w:r w:rsidR="00222CE5" w:rsidRPr="00EC4249">
        <w:rPr>
          <w:rFonts w:ascii="Times New Roman" w:cs="Times New Roman"/>
        </w:rPr>
        <w:t>口目</w:t>
      </w:r>
      <w:proofErr w:type="gramEnd"/>
      <w:r w:rsidR="00222CE5" w:rsidRPr="00EC4249">
        <w:rPr>
          <w:rFonts w:ascii="Times New Roman" w:cs="Times New Roman"/>
        </w:rPr>
        <w:t>耳鼻的生理本能的限制，不過，儒家更為關心道德實踐能力</w:t>
      </w:r>
      <w:proofErr w:type="gramStart"/>
      <w:r w:rsidR="00222CE5" w:rsidRPr="00EC4249">
        <w:rPr>
          <w:rFonts w:ascii="Times New Roman" w:cs="Times New Roman"/>
        </w:rPr>
        <w:t>的命</w:t>
      </w:r>
      <w:proofErr w:type="gramEnd"/>
      <w:r w:rsidR="00222CE5" w:rsidRPr="00EC4249">
        <w:rPr>
          <w:rFonts w:ascii="Times New Roman" w:cs="Times New Roman"/>
        </w:rPr>
        <w:t>限，就是智愚</w:t>
      </w:r>
      <w:r w:rsidR="009B5234" w:rsidRPr="00EC4249">
        <w:rPr>
          <w:rFonts w:ascii="Times New Roman" w:cs="Times New Roman"/>
        </w:rPr>
        <w:t>、</w:t>
      </w:r>
      <w:r w:rsidR="00222CE5" w:rsidRPr="00EC4249">
        <w:rPr>
          <w:rFonts w:ascii="Times New Roman" w:cs="Times New Roman"/>
        </w:rPr>
        <w:t>賢不肖，但是因有天命之性在，故而更應積極向善向上，</w:t>
      </w:r>
      <w:r w:rsidR="00F524F6" w:rsidRPr="00EC4249">
        <w:rPr>
          <w:rFonts w:ascii="Times New Roman" w:cs="Times New Roman"/>
        </w:rPr>
        <w:t>且有人人可為堯舜的立場。簡言之，</w:t>
      </w:r>
      <w:r w:rsidR="009B5234" w:rsidRPr="00EC4249">
        <w:rPr>
          <w:rFonts w:ascii="Times New Roman" w:cs="Times New Roman"/>
        </w:rPr>
        <w:t>儒家</w:t>
      </w:r>
      <w:proofErr w:type="gramStart"/>
      <w:r w:rsidR="009B5234" w:rsidRPr="00EC4249">
        <w:rPr>
          <w:rFonts w:ascii="Times New Roman" w:cs="Times New Roman"/>
        </w:rPr>
        <w:t>對命限的</w:t>
      </w:r>
      <w:proofErr w:type="gramEnd"/>
      <w:r w:rsidR="009B5234" w:rsidRPr="00EC4249">
        <w:rPr>
          <w:rFonts w:ascii="Times New Roman" w:cs="Times New Roman"/>
        </w:rPr>
        <w:t>討論，不論是生理本能還是社會角色，都是以氣</w:t>
      </w:r>
      <w:proofErr w:type="gramStart"/>
      <w:r w:rsidR="009B5234" w:rsidRPr="00EC4249">
        <w:rPr>
          <w:rFonts w:ascii="Times New Roman" w:cs="Times New Roman"/>
        </w:rPr>
        <w:t>稟說</w:t>
      </w:r>
      <w:proofErr w:type="gramEnd"/>
      <w:r w:rsidR="009B5234" w:rsidRPr="00EC4249">
        <w:rPr>
          <w:rFonts w:ascii="Times New Roman" w:cs="Times New Roman"/>
        </w:rPr>
        <w:t>述之。道家莊子則未深入原因的探討，只做為一個事實的接受。</w:t>
      </w:r>
      <w:r w:rsidR="00F524F6" w:rsidRPr="00EC4249">
        <w:rPr>
          <w:rFonts w:ascii="Times New Roman" w:cs="Times New Roman"/>
        </w:rPr>
        <w:t>佛教</w:t>
      </w:r>
      <w:r w:rsidR="00595AE5" w:rsidRPr="00EC4249">
        <w:rPr>
          <w:rFonts w:ascii="Times New Roman" w:cs="Times New Roman"/>
        </w:rPr>
        <w:t>則不然，不僅有命定論，且有命運形成的原因之說明，關鍵就是習氣所成，而更關鍵的是，有輪迴生死之說，「欲知前世因，今生受者是，預知來世果，今生作者是。」雖然此說過於簡略，但已經彰明命運形成的原因以及其發揮影響力的方式之宇宙論理由。</w:t>
      </w:r>
      <w:proofErr w:type="gramStart"/>
      <w:r w:rsidR="00961E92" w:rsidRPr="00EC4249">
        <w:rPr>
          <w:rFonts w:ascii="Times New Roman" w:cs="Times New Roman"/>
        </w:rPr>
        <w:t>唯儒道</w:t>
      </w:r>
      <w:proofErr w:type="gramEnd"/>
      <w:r w:rsidR="00961E92" w:rsidRPr="00EC4249">
        <w:rPr>
          <w:rFonts w:ascii="Times New Roman" w:cs="Times New Roman"/>
        </w:rPr>
        <w:t>兩家僅就經驗現實</w:t>
      </w:r>
      <w:proofErr w:type="gramStart"/>
      <w:r w:rsidR="00961E92" w:rsidRPr="00EC4249">
        <w:rPr>
          <w:rFonts w:ascii="Times New Roman" w:cs="Times New Roman"/>
        </w:rPr>
        <w:t>說此命</w:t>
      </w:r>
      <w:proofErr w:type="gramEnd"/>
      <w:r w:rsidR="00961E92" w:rsidRPr="00EC4249">
        <w:rPr>
          <w:rFonts w:ascii="Times New Roman" w:cs="Times New Roman"/>
        </w:rPr>
        <w:t>限，佛教便要進入輪迴生死的超經驗知識以為理論的基礎，超經驗的輪迴生死觀</w:t>
      </w:r>
      <w:proofErr w:type="gramStart"/>
      <w:r w:rsidR="00961E92" w:rsidRPr="00EC4249">
        <w:rPr>
          <w:rFonts w:ascii="Times New Roman" w:cs="Times New Roman"/>
        </w:rPr>
        <w:t>對於命限</w:t>
      </w:r>
      <w:proofErr w:type="gramEnd"/>
      <w:r w:rsidR="00961E92" w:rsidRPr="00EC4249">
        <w:rPr>
          <w:rFonts w:ascii="Times New Roman" w:cs="Times New Roman"/>
        </w:rPr>
        <w:t>及其影響</w:t>
      </w:r>
      <w:proofErr w:type="gramStart"/>
      <w:r w:rsidR="00961E92" w:rsidRPr="00EC4249">
        <w:rPr>
          <w:rFonts w:ascii="Times New Roman" w:cs="Times New Roman"/>
        </w:rPr>
        <w:t>之說有</w:t>
      </w:r>
      <w:proofErr w:type="gramEnd"/>
      <w:r w:rsidR="00961E92" w:rsidRPr="00EC4249">
        <w:rPr>
          <w:rFonts w:ascii="Times New Roman" w:cs="Times New Roman"/>
        </w:rPr>
        <w:t>其理論的深刻性在，但</w:t>
      </w:r>
      <w:r w:rsidRPr="00EC4249">
        <w:rPr>
          <w:rFonts w:ascii="Times New Roman" w:cs="Times New Roman"/>
        </w:rPr>
        <w:t>有知識論上的問題，不過它也不缺乏驗證的可能性，問題是驗證者需要有工夫的修行而後可知，若無修行，便只能當成是理性的信仰</w:t>
      </w:r>
      <w:r w:rsidR="009B5234" w:rsidRPr="00EC4249">
        <w:rPr>
          <w:rFonts w:ascii="Times New Roman" w:cs="Times New Roman"/>
        </w:rPr>
        <w:t>。</w:t>
      </w:r>
      <w:r w:rsidRPr="00EC4249">
        <w:rPr>
          <w:rFonts w:ascii="Times New Roman" w:cs="Times New Roman"/>
        </w:rPr>
        <w:t>然而，能否驗證是一回事，理論的認識以及生活的指導及運用是另一回事，佛教的</w:t>
      </w:r>
      <w:proofErr w:type="gramStart"/>
      <w:r w:rsidRPr="00EC4249">
        <w:rPr>
          <w:rFonts w:ascii="Times New Roman" w:cs="Times New Roman"/>
        </w:rPr>
        <w:t>因果業報輪迴</w:t>
      </w:r>
      <w:proofErr w:type="gramEnd"/>
      <w:r w:rsidRPr="00EC4249">
        <w:rPr>
          <w:rFonts w:ascii="Times New Roman" w:cs="Times New Roman"/>
        </w:rPr>
        <w:t>說</w:t>
      </w:r>
      <w:proofErr w:type="gramStart"/>
      <w:r w:rsidRPr="00EC4249">
        <w:rPr>
          <w:rFonts w:ascii="Times New Roman" w:cs="Times New Roman"/>
        </w:rPr>
        <w:t>可以說是</w:t>
      </w:r>
      <w:proofErr w:type="gramEnd"/>
      <w:r w:rsidRPr="00EC4249">
        <w:rPr>
          <w:rFonts w:ascii="Times New Roman" w:cs="Times New Roman"/>
        </w:rPr>
        <w:t>將命運之事做了最完整的理論說明的系統，關鍵只在信或不信而已。</w:t>
      </w:r>
    </w:p>
    <w:p w:rsidR="00916249" w:rsidRDefault="003A1CB8" w:rsidP="004F5EC2">
      <w:pPr>
        <w:jc w:val="both"/>
        <w:rPr>
          <w:rFonts w:ascii="Times New Roman" w:cs="Times New Roman"/>
        </w:rPr>
      </w:pPr>
      <w:r w:rsidRPr="00EC4249">
        <w:rPr>
          <w:rFonts w:ascii="Times New Roman" w:hAnsi="Times New Roman" w:cs="Times New Roman"/>
        </w:rPr>
        <w:t xml:space="preserve">    </w:t>
      </w:r>
      <w:r w:rsidR="0062291A" w:rsidRPr="00EC4249">
        <w:rPr>
          <w:rFonts w:ascii="Times New Roman" w:cs="Times New Roman"/>
        </w:rPr>
        <w:t>總結而言，命定論在中國</w:t>
      </w:r>
      <w:proofErr w:type="gramStart"/>
      <w:r w:rsidR="0062291A" w:rsidRPr="00EC4249">
        <w:rPr>
          <w:rFonts w:ascii="Times New Roman" w:cs="Times New Roman"/>
        </w:rPr>
        <w:t>儒</w:t>
      </w:r>
      <w:proofErr w:type="gramEnd"/>
      <w:r w:rsidR="0062291A" w:rsidRPr="00EC4249">
        <w:rPr>
          <w:rFonts w:ascii="Times New Roman" w:cs="Times New Roman"/>
        </w:rPr>
        <w:t>釋道三教中都是承認其義的，</w:t>
      </w:r>
      <w:r w:rsidRPr="00EC4249">
        <w:rPr>
          <w:rFonts w:ascii="Times New Roman" w:cs="Times New Roman"/>
        </w:rPr>
        <w:t>但中國哲學都是講人生理想的哲學，理想的追求在生命的實踐中是更重要的事情，找到理想，戮力以赴，生命就有了自由，自由與命定論的問題在中國哲學中竟然沒有一家是停留在矛盾對立的辯論中</w:t>
      </w:r>
    </w:p>
    <w:p w:rsidR="00E40176" w:rsidRDefault="003A1CB8" w:rsidP="004F5EC2">
      <w:pPr>
        <w:jc w:val="both"/>
        <w:rPr>
          <w:rFonts w:ascii="Times New Roman" w:cs="Times New Roman"/>
          <w:szCs w:val="24"/>
        </w:rPr>
      </w:pPr>
      <w:r w:rsidRPr="00EC4249">
        <w:rPr>
          <w:rFonts w:ascii="Times New Roman" w:cs="Times New Roman"/>
        </w:rPr>
        <w:t>，而是找到面對與超克之道。</w:t>
      </w:r>
      <w:r w:rsidR="00ED56EE" w:rsidRPr="00EC4249">
        <w:rPr>
          <w:rFonts w:ascii="Times New Roman" w:cs="Times New Roman"/>
        </w:rPr>
        <w:t>但是，超越也不是容易的，而是要辛苦作工夫的，儒者要格致誠正修齊，莊子要</w:t>
      </w:r>
      <w:proofErr w:type="gramStart"/>
      <w:r w:rsidR="00ED56EE" w:rsidRPr="00EC4249">
        <w:rPr>
          <w:rFonts w:ascii="Times New Roman" w:cs="Times New Roman"/>
        </w:rPr>
        <w:t>心齋坐忘</w:t>
      </w:r>
      <w:proofErr w:type="gramEnd"/>
      <w:r w:rsidR="00ED56EE" w:rsidRPr="00EC4249">
        <w:rPr>
          <w:rFonts w:ascii="Times New Roman" w:cs="Times New Roman"/>
        </w:rPr>
        <w:t>，佛教要八正道要六</w:t>
      </w:r>
      <w:r w:rsidR="00ED56EE" w:rsidRPr="004F5EC2">
        <w:rPr>
          <w:rFonts w:ascii="Times New Roman" w:cs="Times New Roman"/>
          <w:szCs w:val="24"/>
        </w:rPr>
        <w:t>度，否則一樣停留在</w:t>
      </w:r>
      <w:proofErr w:type="gramStart"/>
      <w:r w:rsidR="00ED56EE" w:rsidRPr="004F5EC2">
        <w:rPr>
          <w:rFonts w:ascii="Times New Roman" w:cs="Times New Roman"/>
          <w:szCs w:val="24"/>
        </w:rPr>
        <w:t>命限</w:t>
      </w:r>
      <w:proofErr w:type="gramEnd"/>
      <w:r w:rsidR="00ED56EE" w:rsidRPr="004F5EC2">
        <w:rPr>
          <w:rFonts w:ascii="Times New Roman" w:cs="Times New Roman"/>
          <w:szCs w:val="24"/>
        </w:rPr>
        <w:t>中不能超脫。了解了三教的自由與命定論的意旨，</w:t>
      </w:r>
      <w:r w:rsidR="002B5A85" w:rsidRPr="004F5EC2">
        <w:rPr>
          <w:rFonts w:ascii="Times New Roman" w:cs="Times New Roman"/>
          <w:szCs w:val="24"/>
        </w:rPr>
        <w:t>於是，接下來的問題便是如何選擇與應用的問題，選擇的問題沒有標準，唯任人各自決，</w:t>
      </w:r>
      <w:r w:rsidR="00330E6F" w:rsidRPr="004F5EC2">
        <w:rPr>
          <w:rFonts w:ascii="Times New Roman" w:cs="Times New Roman"/>
          <w:szCs w:val="24"/>
        </w:rPr>
        <w:t>應用的問題則是進入各家細節，則已是新的議題了。</w:t>
      </w:r>
      <w:proofErr w:type="gramStart"/>
      <w:r w:rsidR="00330E6F" w:rsidRPr="004F5EC2">
        <w:rPr>
          <w:rFonts w:ascii="Times New Roman" w:cs="Times New Roman"/>
          <w:szCs w:val="24"/>
        </w:rPr>
        <w:t>本文暫結於此</w:t>
      </w:r>
      <w:proofErr w:type="gramEnd"/>
      <w:r w:rsidR="00330E6F" w:rsidRPr="004F5EC2">
        <w:rPr>
          <w:rFonts w:ascii="Times New Roman" w:cs="Times New Roman"/>
          <w:szCs w:val="24"/>
        </w:rPr>
        <w:t>。</w:t>
      </w:r>
    </w:p>
    <w:p w:rsidR="00AD0B4D" w:rsidRPr="004F5EC2" w:rsidRDefault="00AD0B4D" w:rsidP="004F5EC2">
      <w:pPr>
        <w:jc w:val="both"/>
        <w:rPr>
          <w:rFonts w:ascii="Times New Roman" w:hAnsi="Times New Roman" w:cs="Times New Roman"/>
          <w:szCs w:val="24"/>
        </w:rPr>
      </w:pPr>
    </w:p>
    <w:p w:rsidR="00500672" w:rsidRPr="00EC4249" w:rsidRDefault="0019767C" w:rsidP="0019767C">
      <w:pPr>
        <w:rPr>
          <w:rFonts w:ascii="Times New Roman" w:hAnsi="Times New Roman" w:cs="Times New Roman"/>
          <w:b/>
          <w:sz w:val="28"/>
        </w:rPr>
      </w:pPr>
      <w:proofErr w:type="gramStart"/>
      <w:r w:rsidRPr="00EC4249">
        <w:rPr>
          <w:rFonts w:ascii="Times New Roman" w:cs="Times New Roman"/>
          <w:b/>
          <w:sz w:val="28"/>
        </w:rPr>
        <w:t>柒</w:t>
      </w:r>
      <w:proofErr w:type="gramEnd"/>
      <w:r w:rsidRPr="00EC4249">
        <w:rPr>
          <w:rFonts w:ascii="Times New Roman" w:cs="Times New Roman"/>
          <w:b/>
          <w:sz w:val="28"/>
        </w:rPr>
        <w:t>、</w:t>
      </w:r>
      <w:r w:rsidR="003026F3" w:rsidRPr="00EC4249">
        <w:rPr>
          <w:rFonts w:ascii="Times New Roman" w:cs="Times New Roman"/>
          <w:b/>
          <w:sz w:val="28"/>
        </w:rPr>
        <w:t>參考文獻</w:t>
      </w:r>
    </w:p>
    <w:p w:rsidR="00BE35B0" w:rsidRPr="00EC4249" w:rsidRDefault="00BE35B0" w:rsidP="00C53C14">
      <w:pPr>
        <w:spacing w:line="276" w:lineRule="auto"/>
        <w:rPr>
          <w:rFonts w:ascii="Times New Roman" w:hAnsi="Times New Roman" w:cs="Times New Roman"/>
          <w:sz w:val="22"/>
        </w:rPr>
      </w:pPr>
      <w:r w:rsidRPr="00EC4249">
        <w:rPr>
          <w:rFonts w:ascii="Times New Roman" w:hAnsi="Times New Roman" w:cs="Times New Roman"/>
          <w:sz w:val="22"/>
        </w:rPr>
        <w:t>王進祥（主編）（</w:t>
      </w:r>
      <w:r w:rsidRPr="00EC4249">
        <w:rPr>
          <w:rFonts w:ascii="Times New Roman" w:hAnsi="Times New Roman" w:cs="Times New Roman"/>
          <w:sz w:val="22"/>
        </w:rPr>
        <w:t>1983</w:t>
      </w:r>
      <w:r w:rsidRPr="00EC4249">
        <w:rPr>
          <w:rFonts w:ascii="Times New Roman" w:hAnsi="Times New Roman" w:cs="Times New Roman"/>
          <w:sz w:val="22"/>
        </w:rPr>
        <w:t>）。</w:t>
      </w:r>
      <w:r w:rsidRPr="00EC4249">
        <w:rPr>
          <w:rFonts w:ascii="Times New Roman" w:hAnsi="Times New Roman" w:cs="Times New Roman"/>
          <w:b/>
          <w:sz w:val="22"/>
        </w:rPr>
        <w:t>張載集</w:t>
      </w:r>
      <w:r w:rsidRPr="00EC4249">
        <w:rPr>
          <w:rFonts w:ascii="Times New Roman" w:hAnsi="Times New Roman" w:cs="Times New Roman"/>
          <w:sz w:val="22"/>
        </w:rPr>
        <w:t>。臺北市：漢京文化事業。</w:t>
      </w:r>
    </w:p>
    <w:p w:rsidR="00BE35B0" w:rsidRPr="00EC4249" w:rsidRDefault="00BE35B0" w:rsidP="00BE35B0">
      <w:pPr>
        <w:pStyle w:val="a9"/>
        <w:snapToGrid/>
        <w:spacing w:line="276" w:lineRule="auto"/>
        <w:ind w:left="425" w:hangingChars="193" w:hanging="425"/>
        <w:rPr>
          <w:rFonts w:ascii="Times New Roman" w:hAnsi="Times New Roman" w:cs="Times New Roman"/>
          <w:sz w:val="22"/>
          <w:szCs w:val="22"/>
        </w:rPr>
      </w:pPr>
      <w:proofErr w:type="gramStart"/>
      <w:r w:rsidRPr="00EC4249">
        <w:rPr>
          <w:rFonts w:ascii="Times New Roman" w:hAnsi="Times New Roman" w:cs="Times New Roman"/>
          <w:sz w:val="22"/>
          <w:szCs w:val="22"/>
        </w:rPr>
        <w:t>伽提婆</w:t>
      </w:r>
      <w:proofErr w:type="gramEnd"/>
      <w:r w:rsidRPr="00EC4249">
        <w:rPr>
          <w:rFonts w:ascii="Times New Roman" w:hAnsi="Times New Roman" w:cs="Times New Roman"/>
          <w:sz w:val="22"/>
          <w:szCs w:val="22"/>
        </w:rPr>
        <w:t>（譯）。</w:t>
      </w:r>
      <w:r w:rsidRPr="00EC4249">
        <w:rPr>
          <w:rFonts w:ascii="Times New Roman" w:hAnsi="Times New Roman" w:cs="Times New Roman"/>
          <w:b/>
          <w:sz w:val="22"/>
          <w:szCs w:val="22"/>
        </w:rPr>
        <w:t>增</w:t>
      </w:r>
      <w:proofErr w:type="gramStart"/>
      <w:r w:rsidRPr="00EC4249">
        <w:rPr>
          <w:rFonts w:ascii="Times New Roman" w:hAnsi="Times New Roman" w:cs="Times New Roman"/>
          <w:b/>
          <w:sz w:val="22"/>
          <w:szCs w:val="22"/>
        </w:rPr>
        <w:t>一</w:t>
      </w:r>
      <w:proofErr w:type="gramEnd"/>
      <w:r w:rsidRPr="00EC4249">
        <w:rPr>
          <w:rFonts w:ascii="Times New Roman" w:hAnsi="Times New Roman" w:cs="Times New Roman"/>
          <w:b/>
          <w:sz w:val="22"/>
          <w:szCs w:val="22"/>
        </w:rPr>
        <w:t>阿含經</w:t>
      </w:r>
      <w:r w:rsidR="006455D3" w:rsidRPr="00EC4249">
        <w:rPr>
          <w:rFonts w:ascii="Times New Roman" w:hAnsi="Times New Roman" w:cs="Times New Roman"/>
          <w:sz w:val="22"/>
          <w:szCs w:val="22"/>
        </w:rPr>
        <w:t>。</w:t>
      </w:r>
      <w:proofErr w:type="gramStart"/>
      <w:r w:rsidR="006455D3" w:rsidRPr="00EC4249">
        <w:rPr>
          <w:rFonts w:ascii="Times New Roman" w:hAnsi="Times New Roman" w:cs="Times New Roman"/>
          <w:b/>
          <w:sz w:val="22"/>
        </w:rPr>
        <w:t>大正藏</w:t>
      </w:r>
      <w:proofErr w:type="gramEnd"/>
      <w:r w:rsidR="006455D3" w:rsidRPr="00EC4249">
        <w:rPr>
          <w:rFonts w:ascii="Times New Roman" w:hAnsi="Times New Roman" w:cs="Times New Roman"/>
          <w:b/>
          <w:sz w:val="22"/>
        </w:rPr>
        <w:t>（卷二）</w:t>
      </w:r>
      <w:r w:rsidR="006455D3" w:rsidRPr="00EC4249">
        <w:rPr>
          <w:rFonts w:ascii="Times New Roman" w:hAnsi="Times New Roman" w:cs="Times New Roman"/>
          <w:sz w:val="22"/>
          <w:szCs w:val="22"/>
        </w:rPr>
        <w:t>，</w:t>
      </w:r>
      <w:proofErr w:type="gramStart"/>
      <w:r w:rsidR="006455D3" w:rsidRPr="00EC4249">
        <w:rPr>
          <w:rFonts w:ascii="Times New Roman" w:hAnsi="Times New Roman" w:cs="Times New Roman"/>
          <w:sz w:val="22"/>
          <w:szCs w:val="22"/>
        </w:rPr>
        <w:t>經</w:t>
      </w:r>
      <w:proofErr w:type="gramEnd"/>
      <w:r w:rsidR="006455D3" w:rsidRPr="00EC4249">
        <w:rPr>
          <w:rFonts w:ascii="Times New Roman" w:hAnsi="Times New Roman" w:cs="Times New Roman"/>
          <w:sz w:val="22"/>
          <w:szCs w:val="22"/>
        </w:rPr>
        <w:t>號：</w:t>
      </w:r>
      <w:r w:rsidRPr="00EC4249">
        <w:rPr>
          <w:rFonts w:ascii="Times New Roman" w:hAnsi="Times New Roman" w:cs="Times New Roman"/>
          <w:sz w:val="22"/>
          <w:szCs w:val="22"/>
        </w:rPr>
        <w:t>125</w:t>
      </w:r>
      <w:r w:rsidRPr="00EC4249">
        <w:rPr>
          <w:rFonts w:ascii="Times New Roman" w:hAnsi="Times New Roman" w:cs="Times New Roman"/>
          <w:sz w:val="22"/>
          <w:szCs w:val="22"/>
        </w:rPr>
        <w:t>號。</w:t>
      </w:r>
    </w:p>
    <w:p w:rsidR="00BE35B0" w:rsidRPr="00EC4249" w:rsidRDefault="00BE35B0" w:rsidP="00C53C14">
      <w:pPr>
        <w:spacing w:line="276" w:lineRule="auto"/>
        <w:rPr>
          <w:rFonts w:ascii="Times New Roman" w:hAnsi="Times New Roman" w:cs="Times New Roman"/>
          <w:sz w:val="22"/>
        </w:rPr>
      </w:pPr>
      <w:r w:rsidRPr="00EC4249">
        <w:rPr>
          <w:rFonts w:ascii="Times New Roman" w:hAnsi="Times New Roman" w:cs="Times New Roman"/>
          <w:sz w:val="22"/>
        </w:rPr>
        <w:t>余培林（</w:t>
      </w:r>
      <w:proofErr w:type="gramStart"/>
      <w:r w:rsidRPr="00EC4249">
        <w:rPr>
          <w:rFonts w:ascii="Times New Roman" w:hAnsi="Times New Roman" w:cs="Times New Roman"/>
          <w:sz w:val="22"/>
        </w:rPr>
        <w:t>註</w:t>
      </w:r>
      <w:proofErr w:type="gramEnd"/>
      <w:r w:rsidRPr="00EC4249">
        <w:rPr>
          <w:rFonts w:ascii="Times New Roman" w:hAnsi="Times New Roman" w:cs="Times New Roman"/>
          <w:sz w:val="22"/>
        </w:rPr>
        <w:t>譯）（</w:t>
      </w:r>
      <w:r w:rsidRPr="00EC4249">
        <w:rPr>
          <w:rFonts w:ascii="Times New Roman" w:hAnsi="Times New Roman" w:cs="Times New Roman"/>
          <w:sz w:val="22"/>
        </w:rPr>
        <w:t>1987</w:t>
      </w:r>
      <w:r w:rsidRPr="00EC4249">
        <w:rPr>
          <w:rFonts w:ascii="Times New Roman" w:hAnsi="Times New Roman" w:cs="Times New Roman"/>
          <w:sz w:val="22"/>
        </w:rPr>
        <w:t>）。</w:t>
      </w:r>
      <w:proofErr w:type="gramStart"/>
      <w:r w:rsidRPr="00EC4249">
        <w:rPr>
          <w:rFonts w:ascii="Times New Roman" w:hAnsi="Times New Roman" w:cs="Times New Roman"/>
          <w:b/>
          <w:sz w:val="22"/>
        </w:rPr>
        <w:t>新譯老子</w:t>
      </w:r>
      <w:proofErr w:type="gramEnd"/>
      <w:r w:rsidRPr="00EC4249">
        <w:rPr>
          <w:rFonts w:ascii="Times New Roman" w:hAnsi="Times New Roman" w:cs="Times New Roman"/>
          <w:b/>
          <w:sz w:val="22"/>
        </w:rPr>
        <w:t>讀本</w:t>
      </w:r>
      <w:r w:rsidRPr="00EC4249">
        <w:rPr>
          <w:rFonts w:ascii="Times New Roman" w:hAnsi="Times New Roman" w:cs="Times New Roman"/>
          <w:sz w:val="22"/>
        </w:rPr>
        <w:t>。臺北市：三民書局。</w:t>
      </w:r>
    </w:p>
    <w:p w:rsidR="00BE35B0" w:rsidRPr="00EC4249" w:rsidRDefault="00BE35B0" w:rsidP="00C53C14">
      <w:pPr>
        <w:pStyle w:val="a9"/>
        <w:snapToGrid/>
        <w:spacing w:line="276" w:lineRule="auto"/>
        <w:ind w:left="425" w:hangingChars="193" w:hanging="425"/>
        <w:rPr>
          <w:rFonts w:ascii="Times New Roman" w:hAnsi="Times New Roman" w:cs="Times New Roman"/>
          <w:sz w:val="22"/>
          <w:szCs w:val="22"/>
        </w:rPr>
      </w:pPr>
      <w:r w:rsidRPr="00EC4249">
        <w:rPr>
          <w:rFonts w:ascii="Times New Roman" w:hAnsi="Times New Roman" w:cs="Times New Roman"/>
          <w:sz w:val="22"/>
          <w:szCs w:val="22"/>
        </w:rPr>
        <w:lastRenderedPageBreak/>
        <w:t>佛陀</w:t>
      </w:r>
      <w:proofErr w:type="gramStart"/>
      <w:r w:rsidRPr="00EC4249">
        <w:rPr>
          <w:rFonts w:ascii="Times New Roman" w:hAnsi="Times New Roman" w:cs="Times New Roman"/>
          <w:sz w:val="22"/>
          <w:szCs w:val="22"/>
        </w:rPr>
        <w:t>跋陀</w:t>
      </w:r>
      <w:proofErr w:type="gramEnd"/>
      <w:r w:rsidRPr="00EC4249">
        <w:rPr>
          <w:rFonts w:ascii="Times New Roman" w:hAnsi="Times New Roman" w:cs="Times New Roman"/>
          <w:sz w:val="22"/>
          <w:szCs w:val="22"/>
        </w:rPr>
        <w:t>羅（譯）。</w:t>
      </w:r>
      <w:r w:rsidRPr="00EC4249">
        <w:rPr>
          <w:rFonts w:ascii="Times New Roman" w:hAnsi="Times New Roman" w:cs="Times New Roman"/>
          <w:b/>
          <w:sz w:val="22"/>
          <w:szCs w:val="22"/>
        </w:rPr>
        <w:t>佛</w:t>
      </w:r>
      <w:proofErr w:type="gramStart"/>
      <w:r w:rsidRPr="00EC4249">
        <w:rPr>
          <w:rFonts w:ascii="Times New Roman" w:hAnsi="Times New Roman" w:cs="Times New Roman"/>
          <w:b/>
          <w:sz w:val="22"/>
          <w:szCs w:val="22"/>
        </w:rPr>
        <w:t>說觀佛三昧海經</w:t>
      </w:r>
      <w:proofErr w:type="gramEnd"/>
      <w:r w:rsidR="006455D3" w:rsidRPr="00EC4249">
        <w:rPr>
          <w:rFonts w:ascii="Times New Roman" w:hAnsi="Times New Roman" w:cs="Times New Roman"/>
          <w:sz w:val="22"/>
          <w:szCs w:val="22"/>
        </w:rPr>
        <w:t>。</w:t>
      </w:r>
      <w:proofErr w:type="gramStart"/>
      <w:r w:rsidR="006455D3" w:rsidRPr="00EC4249">
        <w:rPr>
          <w:rFonts w:ascii="Times New Roman" w:hAnsi="Times New Roman" w:cs="Times New Roman"/>
          <w:b/>
          <w:sz w:val="22"/>
        </w:rPr>
        <w:t>大正藏</w:t>
      </w:r>
      <w:proofErr w:type="gramEnd"/>
      <w:r w:rsidR="006455D3" w:rsidRPr="00EC4249">
        <w:rPr>
          <w:rFonts w:ascii="Times New Roman" w:hAnsi="Times New Roman" w:cs="Times New Roman"/>
          <w:b/>
          <w:sz w:val="22"/>
        </w:rPr>
        <w:t>（卷十五）</w:t>
      </w:r>
      <w:r w:rsidRPr="00EC4249">
        <w:rPr>
          <w:rFonts w:ascii="Times New Roman" w:hAnsi="Times New Roman" w:cs="Times New Roman"/>
          <w:sz w:val="22"/>
          <w:szCs w:val="22"/>
        </w:rPr>
        <w:t>，</w:t>
      </w:r>
      <w:proofErr w:type="gramStart"/>
      <w:r w:rsidR="006455D3" w:rsidRPr="00EC4249">
        <w:rPr>
          <w:rFonts w:ascii="Times New Roman" w:hAnsi="Times New Roman" w:cs="Times New Roman"/>
          <w:sz w:val="22"/>
          <w:szCs w:val="22"/>
        </w:rPr>
        <w:t>經</w:t>
      </w:r>
      <w:proofErr w:type="gramEnd"/>
      <w:r w:rsidR="006455D3" w:rsidRPr="00EC4249">
        <w:rPr>
          <w:rFonts w:ascii="Times New Roman" w:hAnsi="Times New Roman" w:cs="Times New Roman"/>
          <w:sz w:val="22"/>
          <w:szCs w:val="22"/>
        </w:rPr>
        <w:t>號：</w:t>
      </w:r>
      <w:r w:rsidRPr="00EC4249">
        <w:rPr>
          <w:rFonts w:ascii="Times New Roman" w:hAnsi="Times New Roman" w:cs="Times New Roman"/>
          <w:sz w:val="22"/>
          <w:szCs w:val="22"/>
        </w:rPr>
        <w:t>643</w:t>
      </w:r>
      <w:r w:rsidR="006455D3" w:rsidRPr="00EC4249">
        <w:rPr>
          <w:rFonts w:ascii="Times New Roman" w:hAnsi="Times New Roman" w:cs="Times New Roman"/>
          <w:sz w:val="22"/>
          <w:szCs w:val="22"/>
        </w:rPr>
        <w:t>。</w:t>
      </w:r>
    </w:p>
    <w:p w:rsidR="00BE35B0" w:rsidRPr="00EC4249" w:rsidRDefault="003F56EF" w:rsidP="003F56EF">
      <w:pPr>
        <w:pStyle w:val="a9"/>
        <w:snapToGrid/>
        <w:spacing w:line="276" w:lineRule="auto"/>
        <w:ind w:left="425" w:hangingChars="193" w:hanging="425"/>
        <w:rPr>
          <w:rFonts w:ascii="Times New Roman" w:hAnsi="Times New Roman" w:cs="Times New Roman"/>
          <w:sz w:val="22"/>
          <w:szCs w:val="22"/>
        </w:rPr>
      </w:pPr>
      <w:r w:rsidRPr="00EC4249">
        <w:rPr>
          <w:rFonts w:ascii="Times New Roman" w:hAnsi="Times New Roman" w:cs="Times New Roman"/>
          <w:sz w:val="22"/>
          <w:szCs w:val="22"/>
        </w:rPr>
        <w:t>天竺沙門</w:t>
      </w:r>
      <w:hyperlink r:id="rId8" w:tooltip="維祇難 (頁面不存在)" w:history="1">
        <w:r w:rsidRPr="00EC4249">
          <w:rPr>
            <w:rFonts w:ascii="Times New Roman" w:hAnsi="Times New Roman" w:cs="Times New Roman"/>
            <w:sz w:val="22"/>
            <w:szCs w:val="22"/>
          </w:rPr>
          <w:t>維</w:t>
        </w:r>
        <w:proofErr w:type="gramStart"/>
        <w:r w:rsidRPr="00EC4249">
          <w:rPr>
            <w:rFonts w:ascii="Times New Roman" w:hAnsi="Times New Roman" w:cs="Times New Roman"/>
            <w:sz w:val="22"/>
            <w:szCs w:val="22"/>
          </w:rPr>
          <w:t>祇</w:t>
        </w:r>
        <w:proofErr w:type="gramEnd"/>
        <w:r w:rsidRPr="00EC4249">
          <w:rPr>
            <w:rFonts w:ascii="Times New Roman" w:hAnsi="Times New Roman" w:cs="Times New Roman"/>
            <w:sz w:val="22"/>
            <w:szCs w:val="22"/>
          </w:rPr>
          <w:t>難</w:t>
        </w:r>
      </w:hyperlink>
      <w:r w:rsidR="00BE35B0" w:rsidRPr="00EC4249">
        <w:rPr>
          <w:rFonts w:ascii="Times New Roman" w:hAnsi="Times New Roman" w:cs="Times New Roman"/>
          <w:sz w:val="22"/>
          <w:szCs w:val="22"/>
        </w:rPr>
        <w:t>（等譯）。</w:t>
      </w:r>
      <w:proofErr w:type="gramStart"/>
      <w:r w:rsidR="00BE35B0" w:rsidRPr="00EC4249">
        <w:rPr>
          <w:rFonts w:ascii="Times New Roman" w:hAnsi="Times New Roman" w:cs="Times New Roman"/>
          <w:b/>
          <w:sz w:val="22"/>
          <w:szCs w:val="22"/>
        </w:rPr>
        <w:t>法句經</w:t>
      </w:r>
      <w:proofErr w:type="gramEnd"/>
      <w:r w:rsidRPr="00EC4249">
        <w:rPr>
          <w:rFonts w:ascii="Times New Roman" w:hAnsi="Times New Roman" w:cs="Times New Roman"/>
          <w:sz w:val="22"/>
          <w:szCs w:val="22"/>
        </w:rPr>
        <w:t>。</w:t>
      </w:r>
      <w:proofErr w:type="gramStart"/>
      <w:r w:rsidR="00BE35B0" w:rsidRPr="00EC4249">
        <w:rPr>
          <w:rFonts w:ascii="Times New Roman" w:hAnsi="Times New Roman" w:cs="Times New Roman"/>
          <w:b/>
          <w:sz w:val="22"/>
        </w:rPr>
        <w:t>大正藏</w:t>
      </w:r>
      <w:proofErr w:type="gramEnd"/>
      <w:r w:rsidR="006455D3" w:rsidRPr="00EC4249">
        <w:rPr>
          <w:rFonts w:ascii="Times New Roman" w:hAnsi="Times New Roman" w:cs="Times New Roman"/>
          <w:b/>
          <w:sz w:val="22"/>
        </w:rPr>
        <w:t>（卷四）</w:t>
      </w:r>
      <w:r w:rsidR="00BE35B0" w:rsidRPr="00EC4249">
        <w:rPr>
          <w:rFonts w:ascii="Times New Roman" w:hAnsi="Times New Roman" w:cs="Times New Roman"/>
          <w:sz w:val="22"/>
          <w:szCs w:val="22"/>
        </w:rPr>
        <w:t>，</w:t>
      </w:r>
      <w:proofErr w:type="gramStart"/>
      <w:r w:rsidR="006455D3" w:rsidRPr="00EC4249">
        <w:rPr>
          <w:rFonts w:ascii="Times New Roman" w:hAnsi="Times New Roman" w:cs="Times New Roman"/>
          <w:sz w:val="22"/>
          <w:szCs w:val="22"/>
        </w:rPr>
        <w:t>經</w:t>
      </w:r>
      <w:proofErr w:type="gramEnd"/>
      <w:r w:rsidR="006455D3" w:rsidRPr="00EC4249">
        <w:rPr>
          <w:rFonts w:ascii="Times New Roman" w:hAnsi="Times New Roman" w:cs="Times New Roman"/>
          <w:sz w:val="22"/>
          <w:szCs w:val="22"/>
        </w:rPr>
        <w:t>號：</w:t>
      </w:r>
      <w:r w:rsidR="00BE35B0" w:rsidRPr="00EC4249">
        <w:rPr>
          <w:rFonts w:ascii="Times New Roman" w:hAnsi="Times New Roman" w:cs="Times New Roman"/>
          <w:sz w:val="22"/>
          <w:szCs w:val="22"/>
        </w:rPr>
        <w:t>210</w:t>
      </w:r>
      <w:r w:rsidR="00BE35B0" w:rsidRPr="00EC4249">
        <w:rPr>
          <w:rFonts w:ascii="Times New Roman" w:hAnsi="Times New Roman" w:cs="Times New Roman"/>
          <w:sz w:val="22"/>
          <w:szCs w:val="22"/>
        </w:rPr>
        <w:t>。</w:t>
      </w:r>
    </w:p>
    <w:p w:rsidR="00BE35B0" w:rsidRPr="00EC4249" w:rsidRDefault="00BE35B0" w:rsidP="00C53C14">
      <w:pPr>
        <w:spacing w:line="276" w:lineRule="auto"/>
        <w:rPr>
          <w:rFonts w:ascii="Times New Roman" w:hAnsi="Times New Roman" w:cs="Times New Roman"/>
          <w:sz w:val="22"/>
        </w:rPr>
      </w:pPr>
      <w:r w:rsidRPr="00EC4249">
        <w:rPr>
          <w:rFonts w:ascii="Times New Roman" w:hAnsi="Times New Roman" w:cs="Times New Roman"/>
          <w:sz w:val="22"/>
        </w:rPr>
        <w:t>李淼（</w:t>
      </w:r>
      <w:r w:rsidRPr="00EC4249">
        <w:rPr>
          <w:rFonts w:ascii="Times New Roman" w:hAnsi="Times New Roman" w:cs="Times New Roman"/>
          <w:sz w:val="22"/>
        </w:rPr>
        <w:t>1994</w:t>
      </w:r>
      <w:r w:rsidRPr="00EC4249">
        <w:rPr>
          <w:rFonts w:ascii="Times New Roman" w:hAnsi="Times New Roman" w:cs="Times New Roman"/>
          <w:sz w:val="22"/>
        </w:rPr>
        <w:t>）。</w:t>
      </w:r>
      <w:r w:rsidRPr="00EC4249">
        <w:rPr>
          <w:rFonts w:ascii="Times New Roman" w:hAnsi="Times New Roman" w:cs="Times New Roman"/>
          <w:b/>
          <w:sz w:val="22"/>
        </w:rPr>
        <w:t>中國禪宗大全</w:t>
      </w:r>
      <w:r w:rsidRPr="00EC4249">
        <w:rPr>
          <w:rFonts w:ascii="Times New Roman" w:hAnsi="Times New Roman" w:cs="Times New Roman"/>
          <w:sz w:val="22"/>
        </w:rPr>
        <w:t>。</w:t>
      </w:r>
      <w:r w:rsidR="00561840" w:rsidRPr="00EC4249">
        <w:rPr>
          <w:rFonts w:ascii="Times New Roman" w:hAnsi="Times New Roman" w:cs="Times New Roman"/>
          <w:sz w:val="22"/>
        </w:rPr>
        <w:t>高雄</w:t>
      </w:r>
      <w:r w:rsidRPr="00EC4249">
        <w:rPr>
          <w:rFonts w:ascii="Times New Roman" w:hAnsi="Times New Roman" w:cs="Times New Roman"/>
          <w:sz w:val="22"/>
        </w:rPr>
        <w:t>市：麗文文化。</w:t>
      </w:r>
    </w:p>
    <w:p w:rsidR="00BE35B0" w:rsidRPr="00EC4249" w:rsidRDefault="00BE35B0" w:rsidP="00C53C14">
      <w:pPr>
        <w:spacing w:line="276" w:lineRule="auto"/>
        <w:rPr>
          <w:rFonts w:ascii="Times New Roman" w:hAnsi="Times New Roman" w:cs="Times New Roman"/>
          <w:sz w:val="22"/>
        </w:rPr>
      </w:pPr>
      <w:r w:rsidRPr="00EC4249">
        <w:rPr>
          <w:rFonts w:ascii="Times New Roman" w:hAnsi="Times New Roman" w:cs="Times New Roman"/>
          <w:sz w:val="22"/>
        </w:rPr>
        <w:t>杜保瑞（</w:t>
      </w:r>
      <w:r w:rsidRPr="00EC4249">
        <w:rPr>
          <w:rFonts w:ascii="Times New Roman" w:hAnsi="Times New Roman" w:cs="Times New Roman"/>
          <w:sz w:val="22"/>
        </w:rPr>
        <w:t>2013</w:t>
      </w:r>
      <w:r w:rsidRPr="00EC4249">
        <w:rPr>
          <w:rFonts w:ascii="Times New Roman" w:hAnsi="Times New Roman" w:cs="Times New Roman"/>
          <w:sz w:val="22"/>
        </w:rPr>
        <w:t>）。</w:t>
      </w:r>
      <w:r w:rsidRPr="00EC4249">
        <w:rPr>
          <w:rFonts w:ascii="Times New Roman" w:hAnsi="Times New Roman" w:cs="Times New Roman"/>
          <w:b/>
          <w:sz w:val="22"/>
        </w:rPr>
        <w:t>中國哲學方法論</w:t>
      </w:r>
      <w:r w:rsidRPr="00EC4249">
        <w:rPr>
          <w:rFonts w:ascii="Times New Roman" w:hAnsi="Times New Roman" w:cs="Times New Roman"/>
          <w:sz w:val="22"/>
        </w:rPr>
        <w:t>。臺北市：商務。</w:t>
      </w:r>
    </w:p>
    <w:p w:rsidR="00BE35B0" w:rsidRPr="00EC4249" w:rsidRDefault="00BE35B0" w:rsidP="00C53C14">
      <w:pPr>
        <w:pStyle w:val="a9"/>
        <w:snapToGrid/>
        <w:spacing w:line="276" w:lineRule="auto"/>
        <w:ind w:left="425" w:hangingChars="193" w:hanging="425"/>
        <w:rPr>
          <w:rFonts w:ascii="Times New Roman" w:hAnsi="Times New Roman" w:cs="Times New Roman"/>
          <w:sz w:val="22"/>
          <w:szCs w:val="22"/>
        </w:rPr>
      </w:pPr>
      <w:proofErr w:type="gramStart"/>
      <w:r w:rsidRPr="00EC4249">
        <w:rPr>
          <w:rFonts w:ascii="Times New Roman" w:hAnsi="Times New Roman" w:cs="Times New Roman"/>
          <w:sz w:val="22"/>
          <w:szCs w:val="22"/>
        </w:rPr>
        <w:t>竺法護</w:t>
      </w:r>
      <w:proofErr w:type="gramEnd"/>
      <w:r w:rsidRPr="00EC4249">
        <w:rPr>
          <w:rFonts w:ascii="Times New Roman" w:hAnsi="Times New Roman" w:cs="Times New Roman"/>
          <w:sz w:val="22"/>
          <w:szCs w:val="22"/>
        </w:rPr>
        <w:t>（譯）。</w:t>
      </w:r>
      <w:r w:rsidRPr="00EC4249">
        <w:rPr>
          <w:rFonts w:ascii="Times New Roman" w:hAnsi="Times New Roman" w:cs="Times New Roman"/>
          <w:b/>
          <w:sz w:val="22"/>
          <w:szCs w:val="22"/>
        </w:rPr>
        <w:t>正法華經</w:t>
      </w:r>
      <w:r w:rsidR="006455D3" w:rsidRPr="00EC4249">
        <w:rPr>
          <w:rFonts w:ascii="Times New Roman" w:hAnsi="Times New Roman" w:cs="Times New Roman"/>
          <w:sz w:val="22"/>
          <w:szCs w:val="22"/>
        </w:rPr>
        <w:t>。</w:t>
      </w:r>
      <w:proofErr w:type="gramStart"/>
      <w:r w:rsidR="006455D3" w:rsidRPr="00EC4249">
        <w:rPr>
          <w:rFonts w:ascii="Times New Roman" w:hAnsi="Times New Roman" w:cs="Times New Roman"/>
          <w:b/>
          <w:sz w:val="22"/>
        </w:rPr>
        <w:t>大正藏</w:t>
      </w:r>
      <w:proofErr w:type="gramEnd"/>
      <w:r w:rsidR="006455D3" w:rsidRPr="00EC4249">
        <w:rPr>
          <w:rFonts w:ascii="Times New Roman" w:hAnsi="Times New Roman" w:cs="Times New Roman"/>
          <w:b/>
          <w:sz w:val="22"/>
        </w:rPr>
        <w:t>（卷九）</w:t>
      </w:r>
      <w:r w:rsidR="006455D3" w:rsidRPr="00EC4249">
        <w:rPr>
          <w:rFonts w:ascii="Times New Roman" w:hAnsi="Times New Roman" w:cs="Times New Roman"/>
          <w:sz w:val="22"/>
          <w:szCs w:val="22"/>
        </w:rPr>
        <w:t>，</w:t>
      </w:r>
      <w:proofErr w:type="gramStart"/>
      <w:r w:rsidR="006455D3" w:rsidRPr="00EC4249">
        <w:rPr>
          <w:rFonts w:ascii="Times New Roman" w:hAnsi="Times New Roman" w:cs="Times New Roman"/>
          <w:sz w:val="22"/>
          <w:szCs w:val="22"/>
        </w:rPr>
        <w:t>經</w:t>
      </w:r>
      <w:proofErr w:type="gramEnd"/>
      <w:r w:rsidR="006455D3" w:rsidRPr="00EC4249">
        <w:rPr>
          <w:rFonts w:ascii="Times New Roman" w:hAnsi="Times New Roman" w:cs="Times New Roman"/>
          <w:sz w:val="22"/>
          <w:szCs w:val="22"/>
        </w:rPr>
        <w:t>號：</w:t>
      </w:r>
      <w:r w:rsidRPr="00EC4249">
        <w:rPr>
          <w:rFonts w:ascii="Times New Roman" w:hAnsi="Times New Roman" w:cs="Times New Roman"/>
          <w:sz w:val="22"/>
          <w:szCs w:val="22"/>
        </w:rPr>
        <w:t>262</w:t>
      </w:r>
      <w:r w:rsidRPr="00EC4249">
        <w:rPr>
          <w:rFonts w:ascii="Times New Roman" w:hAnsi="Times New Roman" w:cs="Times New Roman"/>
          <w:sz w:val="22"/>
          <w:szCs w:val="22"/>
        </w:rPr>
        <w:t>。</w:t>
      </w:r>
    </w:p>
    <w:p w:rsidR="00BE35B0" w:rsidRPr="00EC4249" w:rsidRDefault="00BE35B0" w:rsidP="00BE35B0">
      <w:pPr>
        <w:pStyle w:val="a9"/>
        <w:snapToGrid/>
        <w:spacing w:line="276" w:lineRule="auto"/>
        <w:ind w:left="425" w:hangingChars="193" w:hanging="425"/>
        <w:rPr>
          <w:rFonts w:ascii="Times New Roman" w:hAnsi="Times New Roman" w:cs="Times New Roman"/>
          <w:sz w:val="22"/>
          <w:szCs w:val="22"/>
        </w:rPr>
      </w:pPr>
      <w:r w:rsidRPr="00EC4249">
        <w:rPr>
          <w:rFonts w:ascii="Times New Roman" w:hAnsi="Times New Roman" w:cs="Times New Roman"/>
          <w:sz w:val="22"/>
          <w:szCs w:val="22"/>
        </w:rPr>
        <w:t>黃宗羲（</w:t>
      </w:r>
      <w:r w:rsidRPr="00EC4249">
        <w:rPr>
          <w:rFonts w:ascii="Times New Roman" w:hAnsi="Times New Roman" w:cs="Times New Roman"/>
          <w:sz w:val="22"/>
          <w:szCs w:val="22"/>
        </w:rPr>
        <w:t>1989</w:t>
      </w:r>
      <w:r w:rsidRPr="00EC4249">
        <w:rPr>
          <w:rFonts w:ascii="Times New Roman" w:hAnsi="Times New Roman" w:cs="Times New Roman"/>
          <w:sz w:val="22"/>
          <w:szCs w:val="22"/>
        </w:rPr>
        <w:t>）。</w:t>
      </w:r>
      <w:r w:rsidRPr="00EC4249">
        <w:rPr>
          <w:rFonts w:ascii="Times New Roman" w:hAnsi="Times New Roman" w:cs="Times New Roman"/>
          <w:b/>
          <w:sz w:val="22"/>
          <w:szCs w:val="22"/>
        </w:rPr>
        <w:t>宋</w:t>
      </w:r>
      <w:proofErr w:type="gramStart"/>
      <w:r w:rsidRPr="00EC4249">
        <w:rPr>
          <w:rFonts w:ascii="Times New Roman" w:hAnsi="Times New Roman" w:cs="Times New Roman"/>
          <w:b/>
          <w:sz w:val="22"/>
          <w:szCs w:val="22"/>
        </w:rPr>
        <w:t>元學案</w:t>
      </w:r>
      <w:r w:rsidRPr="00EC4249">
        <w:rPr>
          <w:rFonts w:ascii="Times New Roman" w:hAnsi="Times New Roman" w:cs="Times New Roman"/>
          <w:sz w:val="22"/>
          <w:szCs w:val="22"/>
        </w:rPr>
        <w:t>（全祖望</w:t>
      </w:r>
      <w:proofErr w:type="gramEnd"/>
      <w:r w:rsidRPr="00EC4249">
        <w:rPr>
          <w:rFonts w:ascii="Times New Roman" w:hAnsi="Times New Roman" w:cs="Times New Roman"/>
          <w:sz w:val="22"/>
          <w:szCs w:val="22"/>
        </w:rPr>
        <w:t>補修，陳金生、梁運華點校）。北京市：中華書局。</w:t>
      </w:r>
    </w:p>
    <w:p w:rsidR="00BE35B0" w:rsidRPr="00EC4249" w:rsidRDefault="00BE35B0" w:rsidP="00C53C14">
      <w:pPr>
        <w:spacing w:line="276" w:lineRule="auto"/>
        <w:rPr>
          <w:rFonts w:ascii="Times New Roman" w:hAnsi="Times New Roman" w:cs="Times New Roman"/>
          <w:sz w:val="22"/>
        </w:rPr>
      </w:pPr>
      <w:r w:rsidRPr="00EC4249">
        <w:rPr>
          <w:rFonts w:ascii="Times New Roman" w:hAnsi="Times New Roman" w:cs="Times New Roman"/>
          <w:sz w:val="22"/>
        </w:rPr>
        <w:t>黃錦</w:t>
      </w:r>
      <w:proofErr w:type="gramStart"/>
      <w:r w:rsidRPr="00EC4249">
        <w:rPr>
          <w:rFonts w:ascii="Times New Roman" w:hAnsi="Times New Roman" w:cs="Times New Roman"/>
          <w:sz w:val="22"/>
        </w:rPr>
        <w:t>鋐</w:t>
      </w:r>
      <w:proofErr w:type="gramEnd"/>
      <w:r w:rsidRPr="00EC4249">
        <w:rPr>
          <w:rFonts w:ascii="Times New Roman" w:hAnsi="Times New Roman" w:cs="Times New Roman"/>
          <w:sz w:val="22"/>
        </w:rPr>
        <w:t>（註譯）（</w:t>
      </w:r>
      <w:r w:rsidRPr="00EC4249">
        <w:rPr>
          <w:rFonts w:ascii="Times New Roman" w:hAnsi="Times New Roman" w:cs="Times New Roman"/>
          <w:sz w:val="22"/>
        </w:rPr>
        <w:t>1988</w:t>
      </w:r>
      <w:r w:rsidRPr="00EC4249">
        <w:rPr>
          <w:rFonts w:ascii="Times New Roman" w:hAnsi="Times New Roman" w:cs="Times New Roman"/>
          <w:sz w:val="22"/>
        </w:rPr>
        <w:t>）。</w:t>
      </w:r>
      <w:proofErr w:type="gramStart"/>
      <w:r w:rsidRPr="00EC4249">
        <w:rPr>
          <w:rFonts w:ascii="Times New Roman" w:hAnsi="Times New Roman" w:cs="Times New Roman"/>
          <w:b/>
          <w:sz w:val="22"/>
        </w:rPr>
        <w:t>新譯莊子</w:t>
      </w:r>
      <w:proofErr w:type="gramEnd"/>
      <w:r w:rsidRPr="00EC4249">
        <w:rPr>
          <w:rFonts w:ascii="Times New Roman" w:hAnsi="Times New Roman" w:cs="Times New Roman"/>
          <w:b/>
          <w:sz w:val="22"/>
        </w:rPr>
        <w:t>讀本</w:t>
      </w:r>
      <w:r w:rsidRPr="00EC4249">
        <w:rPr>
          <w:rFonts w:ascii="Times New Roman" w:hAnsi="Times New Roman" w:cs="Times New Roman"/>
          <w:sz w:val="22"/>
        </w:rPr>
        <w:t>。臺北市：三民書局。</w:t>
      </w:r>
    </w:p>
    <w:p w:rsidR="00BE35B0" w:rsidRPr="00EC4249" w:rsidRDefault="00BE35B0" w:rsidP="00C53C14">
      <w:pPr>
        <w:spacing w:line="276" w:lineRule="auto"/>
        <w:rPr>
          <w:rFonts w:ascii="Times New Roman" w:hAnsi="Times New Roman" w:cs="Times New Roman"/>
          <w:sz w:val="22"/>
        </w:rPr>
      </w:pPr>
      <w:r w:rsidRPr="00EC4249">
        <w:rPr>
          <w:rFonts w:ascii="Times New Roman" w:hAnsi="Times New Roman" w:cs="Times New Roman"/>
          <w:sz w:val="22"/>
        </w:rPr>
        <w:t>黎靖德（主編）（</w:t>
      </w:r>
      <w:r w:rsidRPr="00EC4249">
        <w:rPr>
          <w:rFonts w:ascii="Times New Roman" w:hAnsi="Times New Roman" w:cs="Times New Roman"/>
          <w:sz w:val="22"/>
        </w:rPr>
        <w:t>1986</w:t>
      </w:r>
      <w:r w:rsidRPr="00EC4249">
        <w:rPr>
          <w:rFonts w:ascii="Times New Roman" w:hAnsi="Times New Roman" w:cs="Times New Roman"/>
          <w:sz w:val="22"/>
        </w:rPr>
        <w:t>）。</w:t>
      </w:r>
      <w:proofErr w:type="gramStart"/>
      <w:r w:rsidRPr="00EC4249">
        <w:rPr>
          <w:rFonts w:ascii="Times New Roman" w:hAnsi="Times New Roman" w:cs="Times New Roman"/>
          <w:b/>
          <w:sz w:val="22"/>
        </w:rPr>
        <w:t>朱子語類</w:t>
      </w:r>
      <w:proofErr w:type="gramEnd"/>
      <w:r w:rsidRPr="00EC4249">
        <w:rPr>
          <w:rFonts w:ascii="Times New Roman" w:hAnsi="Times New Roman" w:cs="Times New Roman"/>
          <w:sz w:val="22"/>
        </w:rPr>
        <w:t>。臺北市：</w:t>
      </w:r>
      <w:proofErr w:type="gramStart"/>
      <w:r w:rsidRPr="00EC4249">
        <w:rPr>
          <w:rFonts w:ascii="Times New Roman" w:hAnsi="Times New Roman" w:cs="Times New Roman"/>
          <w:sz w:val="22"/>
        </w:rPr>
        <w:t>文津出版社</w:t>
      </w:r>
      <w:proofErr w:type="gramEnd"/>
      <w:r w:rsidRPr="00EC4249">
        <w:rPr>
          <w:rFonts w:ascii="Times New Roman" w:hAnsi="Times New Roman" w:cs="Times New Roman"/>
          <w:sz w:val="22"/>
        </w:rPr>
        <w:t>。</w:t>
      </w:r>
    </w:p>
    <w:p w:rsidR="00514899" w:rsidRPr="00EC4249" w:rsidRDefault="00BE35B0" w:rsidP="00916249">
      <w:pPr>
        <w:spacing w:line="276" w:lineRule="auto"/>
        <w:rPr>
          <w:rFonts w:ascii="Times New Roman" w:hAnsi="Times New Roman" w:cs="Times New Roman"/>
        </w:rPr>
      </w:pPr>
      <w:proofErr w:type="gramStart"/>
      <w:r w:rsidRPr="00EC4249">
        <w:rPr>
          <w:rFonts w:ascii="Times New Roman" w:hAnsi="Times New Roman" w:cs="Times New Roman"/>
          <w:sz w:val="22"/>
        </w:rPr>
        <w:t>謝冰瑩</w:t>
      </w:r>
      <w:proofErr w:type="gramEnd"/>
      <w:r w:rsidRPr="00EC4249">
        <w:rPr>
          <w:rFonts w:ascii="Times New Roman" w:hAnsi="Times New Roman" w:cs="Times New Roman"/>
          <w:sz w:val="22"/>
        </w:rPr>
        <w:t>等（註譯）（</w:t>
      </w:r>
      <w:r w:rsidRPr="00EC4249">
        <w:rPr>
          <w:rFonts w:ascii="Times New Roman" w:hAnsi="Times New Roman" w:cs="Times New Roman"/>
          <w:sz w:val="22"/>
        </w:rPr>
        <w:t>1993</w:t>
      </w:r>
      <w:r w:rsidRPr="00EC4249">
        <w:rPr>
          <w:rFonts w:ascii="Times New Roman" w:hAnsi="Times New Roman" w:cs="Times New Roman"/>
          <w:sz w:val="22"/>
        </w:rPr>
        <w:t>）。</w:t>
      </w:r>
      <w:proofErr w:type="gramStart"/>
      <w:r w:rsidRPr="00EC4249">
        <w:rPr>
          <w:rFonts w:ascii="Times New Roman" w:hAnsi="Times New Roman" w:cs="Times New Roman"/>
          <w:b/>
          <w:sz w:val="22"/>
        </w:rPr>
        <w:t>新譯四書</w:t>
      </w:r>
      <w:proofErr w:type="gramEnd"/>
      <w:r w:rsidRPr="00EC4249">
        <w:rPr>
          <w:rFonts w:ascii="Times New Roman" w:hAnsi="Times New Roman" w:cs="Times New Roman"/>
          <w:b/>
          <w:sz w:val="22"/>
        </w:rPr>
        <w:t>讀本</w:t>
      </w:r>
      <w:r w:rsidRPr="00EC4249">
        <w:rPr>
          <w:rFonts w:ascii="Times New Roman" w:hAnsi="Times New Roman" w:cs="Times New Roman"/>
          <w:sz w:val="22"/>
        </w:rPr>
        <w:t>。臺北市：三民書局。</w:t>
      </w:r>
    </w:p>
    <w:p w:rsidR="0019767C" w:rsidRPr="00EC4249" w:rsidRDefault="0019767C" w:rsidP="0019767C">
      <w:pPr>
        <w:rPr>
          <w:rFonts w:ascii="Times New Roman" w:hAnsi="Times New Roman" w:cs="Times New Roman"/>
        </w:rPr>
      </w:pPr>
    </w:p>
    <w:p w:rsidR="0019767C" w:rsidRPr="00EC4249" w:rsidRDefault="0019767C">
      <w:pPr>
        <w:widowControl/>
        <w:rPr>
          <w:rFonts w:ascii="Times New Roman" w:hAnsi="Times New Roman" w:cs="Times New Roman"/>
        </w:rPr>
      </w:pPr>
      <w:r w:rsidRPr="00EC4249">
        <w:rPr>
          <w:rFonts w:ascii="Times New Roman" w:hAnsi="Times New Roman" w:cs="Times New Roman"/>
        </w:rPr>
        <w:br w:type="page"/>
      </w:r>
    </w:p>
    <w:p w:rsidR="0019767C" w:rsidRPr="00EC4249" w:rsidRDefault="0019767C" w:rsidP="00F3621E">
      <w:pPr>
        <w:jc w:val="center"/>
        <w:rPr>
          <w:rFonts w:ascii="Times New Roman" w:hAnsi="Times New Roman" w:cs="Times New Roman"/>
          <w:b/>
          <w:sz w:val="32"/>
          <w:szCs w:val="32"/>
        </w:rPr>
      </w:pPr>
      <w:r w:rsidRPr="00EC4249">
        <w:rPr>
          <w:rFonts w:ascii="Times New Roman" w:hAnsi="Times New Roman" w:cs="Times New Roman"/>
          <w:b/>
          <w:sz w:val="32"/>
          <w:szCs w:val="32"/>
        </w:rPr>
        <w:lastRenderedPageBreak/>
        <w:t>Freedom and Predestination in Chinese Philosophy</w:t>
      </w:r>
    </w:p>
    <w:p w:rsidR="00514899" w:rsidRPr="00EC4249" w:rsidRDefault="00514899" w:rsidP="0019767C">
      <w:pPr>
        <w:widowControl/>
        <w:rPr>
          <w:rFonts w:ascii="Times New Roman" w:hAnsi="Times New Roman" w:cs="Times New Roman"/>
        </w:rPr>
      </w:pPr>
    </w:p>
    <w:p w:rsidR="00F3621E" w:rsidRPr="00EC4249" w:rsidRDefault="00F3621E" w:rsidP="0019767C">
      <w:pPr>
        <w:widowControl/>
        <w:rPr>
          <w:rFonts w:ascii="Times New Roman" w:hAnsi="Times New Roman" w:cs="Times New Roman"/>
        </w:rPr>
      </w:pPr>
    </w:p>
    <w:p w:rsidR="00514899" w:rsidRPr="00EC4249" w:rsidRDefault="002231C1" w:rsidP="002231C1">
      <w:pPr>
        <w:jc w:val="center"/>
        <w:rPr>
          <w:rFonts w:ascii="Times New Roman" w:hAnsi="Times New Roman" w:cs="Times New Roman"/>
          <w:b/>
        </w:rPr>
      </w:pPr>
      <w:r w:rsidRPr="00EC4249">
        <w:rPr>
          <w:rFonts w:ascii="Times New Roman" w:hAnsi="Times New Roman" w:cs="Times New Roman"/>
          <w:b/>
        </w:rPr>
        <w:t>Abstract</w:t>
      </w:r>
    </w:p>
    <w:p w:rsidR="00514899" w:rsidRPr="00EC4249" w:rsidRDefault="00986926" w:rsidP="004F5EC2">
      <w:pPr>
        <w:jc w:val="both"/>
        <w:rPr>
          <w:rFonts w:ascii="Times New Roman" w:hAnsi="Times New Roman" w:cs="Times New Roman"/>
        </w:rPr>
      </w:pPr>
      <w:r>
        <w:rPr>
          <w:rFonts w:ascii="Times New Roman" w:hAnsi="Times New Roman" w:cs="Times New Roman" w:hint="eastAsia"/>
        </w:rPr>
        <w:t xml:space="preserve">    </w:t>
      </w:r>
      <w:r w:rsidR="00514899" w:rsidRPr="00EC4249">
        <w:rPr>
          <w:rFonts w:ascii="Times New Roman" w:hAnsi="Times New Roman" w:cs="Times New Roman"/>
        </w:rPr>
        <w:t xml:space="preserve">This article deals with the issue of freedom and predestination in Chinese Philosophy announces. Confucianism, Daoism, and Buddhism are all holding a predestination position, which means they know the life struggle are real. But the point is that they all run for an ideal life, thus find the way out of the predestination and get freedom. In the discussion of this paper, Confucianism and Daoism’s predestination are without reason but just happened. While Confucianism pursues social practice as their goal then find their freedom. Zhuangzi promotes personal life horizon then get his freedom too. Buddhism gives reasons explaining predestination by cause and effect karma. Cause had been known then the way to get rid of was fond, thus the freedom could be reached. Therefore, the three main schools could not be restricted by fate only if they can do their cultivation to overcome the fate. If it is not combined with personal practice, people were still restricted by fate. </w:t>
      </w:r>
    </w:p>
    <w:p w:rsidR="00514899" w:rsidRPr="00EC4249" w:rsidRDefault="00514899" w:rsidP="00514899">
      <w:pPr>
        <w:rPr>
          <w:rFonts w:ascii="Times New Roman" w:hAnsi="Times New Roman" w:cs="Times New Roman"/>
        </w:rPr>
      </w:pPr>
    </w:p>
    <w:p w:rsidR="00514899" w:rsidRPr="006163B2" w:rsidRDefault="00514899" w:rsidP="006163B2">
      <w:pPr>
        <w:rPr>
          <w:rFonts w:ascii="Times New Roman" w:hAnsi="Times New Roman" w:cs="Times New Roman"/>
        </w:rPr>
      </w:pPr>
      <w:r w:rsidRPr="00EC4249">
        <w:rPr>
          <w:rFonts w:ascii="Times New Roman" w:hAnsi="Times New Roman" w:cs="Times New Roman"/>
        </w:rPr>
        <w:t>Keywords: freedom, predestinati</w:t>
      </w:r>
      <w:r w:rsidR="00E05876" w:rsidRPr="00EC4249">
        <w:rPr>
          <w:rFonts w:ascii="Times New Roman" w:hAnsi="Times New Roman" w:cs="Times New Roman"/>
        </w:rPr>
        <w:t>on, fate, karma, transmigration</w:t>
      </w:r>
    </w:p>
    <w:sectPr w:rsidR="00514899" w:rsidRPr="006163B2" w:rsidSect="00D56E7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903" w:rsidRDefault="009B3903" w:rsidP="001D77AE">
      <w:r>
        <w:separator/>
      </w:r>
    </w:p>
  </w:endnote>
  <w:endnote w:type="continuationSeparator" w:id="0">
    <w:p w:rsidR="009B3903" w:rsidRDefault="009B3903" w:rsidP="001D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55" w:author="杜保瑞" w:date="2016-06-22T10:58:00Z"/>
  <w:sdt>
    <w:sdtPr>
      <w:id w:val="361257777"/>
      <w:docPartObj>
        <w:docPartGallery w:val="Page Numbers (Bottom of Page)"/>
        <w:docPartUnique/>
      </w:docPartObj>
    </w:sdtPr>
    <w:sdtEndPr/>
    <w:sdtContent>
      <w:customXmlInsRangeEnd w:id="155"/>
      <w:customXmlInsRangeStart w:id="156" w:author="杜保瑞" w:date="2016-06-22T10:58:00Z"/>
      <w:sdt>
        <w:sdtPr>
          <w:id w:val="1728636285"/>
          <w:docPartObj>
            <w:docPartGallery w:val="Page Numbers (Top of Page)"/>
            <w:docPartUnique/>
          </w:docPartObj>
        </w:sdtPr>
        <w:sdtEndPr/>
        <w:sdtContent>
          <w:customXmlInsRangeEnd w:id="156"/>
          <w:p w:rsidR="002B3D4E" w:rsidRDefault="002B3D4E">
            <w:pPr>
              <w:pStyle w:val="a6"/>
              <w:jc w:val="center"/>
              <w:rPr>
                <w:ins w:id="157" w:author="杜保瑞" w:date="2016-06-22T10:58:00Z"/>
              </w:rPr>
            </w:pPr>
            <w:ins w:id="158" w:author="杜保瑞" w:date="2016-06-22T10:58:00Z">
              <w:r>
                <w:rPr>
                  <w:lang w:val="zh-TW"/>
                </w:rPr>
                <w:t xml:space="preserve"> </w:t>
              </w:r>
              <w:r w:rsidR="002354C7">
                <w:rPr>
                  <w:b/>
                  <w:bCs/>
                  <w:sz w:val="24"/>
                  <w:szCs w:val="24"/>
                </w:rPr>
                <w:fldChar w:fldCharType="begin"/>
              </w:r>
              <w:r>
                <w:rPr>
                  <w:b/>
                  <w:bCs/>
                </w:rPr>
                <w:instrText>PAGE</w:instrText>
              </w:r>
              <w:r w:rsidR="002354C7">
                <w:rPr>
                  <w:b/>
                  <w:bCs/>
                  <w:sz w:val="24"/>
                  <w:szCs w:val="24"/>
                </w:rPr>
                <w:fldChar w:fldCharType="separate"/>
              </w:r>
            </w:ins>
            <w:r w:rsidR="00D74328">
              <w:rPr>
                <w:b/>
                <w:bCs/>
                <w:noProof/>
              </w:rPr>
              <w:t>2</w:t>
            </w:r>
            <w:ins w:id="159" w:author="杜保瑞" w:date="2016-06-22T10:58:00Z">
              <w:r w:rsidR="002354C7">
                <w:rPr>
                  <w:b/>
                  <w:bCs/>
                  <w:sz w:val="24"/>
                  <w:szCs w:val="24"/>
                </w:rPr>
                <w:fldChar w:fldCharType="end"/>
              </w:r>
              <w:r>
                <w:rPr>
                  <w:lang w:val="zh-TW"/>
                </w:rPr>
                <w:t xml:space="preserve"> </w:t>
              </w:r>
              <w:r>
                <w:rPr>
                  <w:lang w:val="zh-TW"/>
                </w:rPr>
                <w:t>的</w:t>
              </w:r>
              <w:r>
                <w:rPr>
                  <w:lang w:val="zh-TW"/>
                </w:rPr>
                <w:t xml:space="preserve"> </w:t>
              </w:r>
              <w:r w:rsidR="002354C7">
                <w:rPr>
                  <w:b/>
                  <w:bCs/>
                  <w:sz w:val="24"/>
                  <w:szCs w:val="24"/>
                </w:rPr>
                <w:fldChar w:fldCharType="begin"/>
              </w:r>
              <w:r>
                <w:rPr>
                  <w:b/>
                  <w:bCs/>
                </w:rPr>
                <w:instrText>NUMPAGES</w:instrText>
              </w:r>
              <w:r w:rsidR="002354C7">
                <w:rPr>
                  <w:b/>
                  <w:bCs/>
                  <w:sz w:val="24"/>
                  <w:szCs w:val="24"/>
                </w:rPr>
                <w:fldChar w:fldCharType="separate"/>
              </w:r>
            </w:ins>
            <w:r w:rsidR="00D74328">
              <w:rPr>
                <w:b/>
                <w:bCs/>
                <w:noProof/>
              </w:rPr>
              <w:t>3</w:t>
            </w:r>
            <w:ins w:id="160" w:author="杜保瑞" w:date="2016-06-22T10:58:00Z">
              <w:r w:rsidR="002354C7">
                <w:rPr>
                  <w:b/>
                  <w:bCs/>
                  <w:sz w:val="24"/>
                  <w:szCs w:val="24"/>
                </w:rPr>
                <w:fldChar w:fldCharType="end"/>
              </w:r>
            </w:ins>
          </w:p>
          <w:customXmlInsRangeStart w:id="161" w:author="杜保瑞" w:date="2016-06-22T10:58:00Z"/>
        </w:sdtContent>
      </w:sdt>
      <w:customXmlInsRangeEnd w:id="161"/>
      <w:customXmlInsRangeStart w:id="162" w:author="杜保瑞" w:date="2016-06-22T10:58:00Z"/>
    </w:sdtContent>
  </w:sdt>
  <w:customXmlInsRangeEnd w:id="162"/>
  <w:p w:rsidR="002B3D4E" w:rsidRDefault="002B3D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903" w:rsidRDefault="009B3903" w:rsidP="001D77AE">
      <w:r>
        <w:separator/>
      </w:r>
    </w:p>
  </w:footnote>
  <w:footnote w:type="continuationSeparator" w:id="0">
    <w:p w:rsidR="009B3903" w:rsidRDefault="009B3903" w:rsidP="001D77AE">
      <w:r>
        <w:continuationSeparator/>
      </w:r>
    </w:p>
  </w:footnote>
  <w:footnote w:id="1">
    <w:p w:rsidR="00436274" w:rsidRPr="0089264C" w:rsidRDefault="00436274">
      <w:pPr>
        <w:pStyle w:val="a9"/>
      </w:pPr>
      <w:ins w:id="12" w:author="杜保瑞" w:date="2016-06-22T09:41:00Z">
        <w:r>
          <w:rPr>
            <w:rStyle w:val="ab"/>
          </w:rPr>
          <w:footnoteRef/>
        </w:r>
        <w:r>
          <w:t xml:space="preserve"> </w:t>
        </w:r>
      </w:ins>
      <w:ins w:id="13" w:author="杜保瑞" w:date="2016-06-22T09:42:00Z">
        <w:r>
          <w:rPr>
            <w:rFonts w:hint="eastAsia"/>
          </w:rPr>
          <w:t>參見拙作：《南宋儒學》，＜第六章：朱熹形上學的建構</w:t>
        </w:r>
      </w:ins>
      <w:ins w:id="14" w:author="杜保瑞" w:date="2016-06-22T09:43:00Z">
        <w:r>
          <w:rPr>
            <w:rFonts w:hint="eastAsia"/>
          </w:rPr>
          <w:t>。六、個別人存有者的存有論及本體論系統</w:t>
        </w:r>
      </w:ins>
      <w:ins w:id="15" w:author="杜保瑞" w:date="2016-06-22T09:42:00Z">
        <w:r>
          <w:rPr>
            <w:rFonts w:hint="eastAsia"/>
          </w:rPr>
          <w:t>＞</w:t>
        </w:r>
      </w:ins>
      <w:ins w:id="16" w:author="杜保瑞" w:date="2016-06-22T09:44:00Z">
        <w:r w:rsidRPr="0089264C">
          <w:rPr>
            <w:rFonts w:hint="eastAsia"/>
          </w:rPr>
          <w:t>（臺灣商務印書館，</w:t>
        </w:r>
        <w:r w:rsidRPr="0089264C">
          <w:rPr>
            <w:rFonts w:hint="eastAsia"/>
          </w:rPr>
          <w:t>2010</w:t>
        </w:r>
        <w:r w:rsidRPr="0089264C">
          <w:rPr>
            <w:rFonts w:hint="eastAsia"/>
          </w:rPr>
          <w:t>年</w:t>
        </w:r>
        <w:r w:rsidRPr="0089264C">
          <w:rPr>
            <w:rFonts w:hint="eastAsia"/>
          </w:rPr>
          <w:t>9</w:t>
        </w:r>
        <w:r w:rsidRPr="0089264C">
          <w:rPr>
            <w:rFonts w:hint="eastAsia"/>
          </w:rPr>
          <w:t>月初版）</w:t>
        </w:r>
      </w:ins>
    </w:p>
  </w:footnote>
  <w:footnote w:id="2">
    <w:p w:rsidR="00436274" w:rsidRPr="003F3E39" w:rsidRDefault="00436274">
      <w:pPr>
        <w:pStyle w:val="a9"/>
      </w:pPr>
      <w:ins w:id="22" w:author="杜保瑞" w:date="2016-06-22T09:39:00Z">
        <w:r>
          <w:rPr>
            <w:rStyle w:val="ab"/>
          </w:rPr>
          <w:footnoteRef/>
        </w:r>
        <w:r>
          <w:t xml:space="preserve"> </w:t>
        </w:r>
        <w:r>
          <w:rPr>
            <w:rFonts w:hint="eastAsia"/>
          </w:rPr>
          <w:t>參見陽明言：「</w:t>
        </w:r>
      </w:ins>
      <w:ins w:id="23" w:author="杜保瑞" w:date="2016-06-22T09:41:00Z">
        <w:r w:rsidRPr="003F3E39">
          <w:rPr>
            <w:rFonts w:hint="eastAsia"/>
          </w:rPr>
          <w:t>聖人之所以為聖，只是其</w:t>
        </w:r>
        <w:proofErr w:type="gramStart"/>
        <w:r w:rsidRPr="003F3E39">
          <w:rPr>
            <w:rFonts w:hint="eastAsia"/>
          </w:rPr>
          <w:t>心純乎</w:t>
        </w:r>
        <w:proofErr w:type="gramEnd"/>
        <w:r w:rsidRPr="003F3E39">
          <w:rPr>
            <w:rFonts w:hint="eastAsia"/>
          </w:rPr>
          <w:t>天理而無人</w:t>
        </w:r>
        <w:proofErr w:type="gramStart"/>
        <w:r w:rsidRPr="003F3E39">
          <w:rPr>
            <w:rFonts w:hint="eastAsia"/>
          </w:rPr>
          <w:t>欲之雜</w:t>
        </w:r>
        <w:proofErr w:type="gramEnd"/>
        <w:r w:rsidRPr="003F3E39">
          <w:rPr>
            <w:rFonts w:hint="eastAsia"/>
          </w:rPr>
          <w:t>；</w:t>
        </w:r>
        <w:proofErr w:type="gramStart"/>
        <w:r w:rsidRPr="003F3E39">
          <w:rPr>
            <w:rFonts w:hint="eastAsia"/>
          </w:rPr>
          <w:t>猶精金</w:t>
        </w:r>
        <w:proofErr w:type="gramEnd"/>
        <w:r w:rsidRPr="003F3E39">
          <w:rPr>
            <w:rFonts w:hint="eastAsia"/>
          </w:rPr>
          <w:t>之所以為精，但以其成色足而</w:t>
        </w:r>
        <w:proofErr w:type="gramStart"/>
        <w:r w:rsidRPr="003F3E39">
          <w:rPr>
            <w:rFonts w:hint="eastAsia"/>
          </w:rPr>
          <w:t>無銅鉛之雜也</w:t>
        </w:r>
        <w:proofErr w:type="gramEnd"/>
        <w:r w:rsidRPr="003F3E39">
          <w:rPr>
            <w:rFonts w:hint="eastAsia"/>
          </w:rPr>
          <w:t>。人</w:t>
        </w:r>
        <w:proofErr w:type="gramStart"/>
        <w:r w:rsidRPr="003F3E39">
          <w:rPr>
            <w:rFonts w:hint="eastAsia"/>
          </w:rPr>
          <w:t>到純乎天理</w:t>
        </w:r>
        <w:proofErr w:type="gramEnd"/>
        <w:r w:rsidRPr="003F3E39">
          <w:rPr>
            <w:rFonts w:hint="eastAsia"/>
          </w:rPr>
          <w:t>方是聖，金到</w:t>
        </w:r>
        <w:proofErr w:type="gramStart"/>
        <w:r w:rsidRPr="003F3E39">
          <w:rPr>
            <w:rFonts w:hint="eastAsia"/>
          </w:rPr>
          <w:t>足色方</w:t>
        </w:r>
        <w:proofErr w:type="gramEnd"/>
        <w:r w:rsidRPr="003F3E39">
          <w:rPr>
            <w:rFonts w:hint="eastAsia"/>
          </w:rPr>
          <w:t>是精。然聖人之才力，亦有大小不同；</w:t>
        </w:r>
        <w:proofErr w:type="gramStart"/>
        <w:r w:rsidRPr="003F3E39">
          <w:rPr>
            <w:rFonts w:hint="eastAsia"/>
          </w:rPr>
          <w:t>猶金之</w:t>
        </w:r>
        <w:proofErr w:type="gramEnd"/>
        <w:r w:rsidRPr="003F3E39">
          <w:rPr>
            <w:rFonts w:hint="eastAsia"/>
          </w:rPr>
          <w:t>分兩有輕重。堯、</w:t>
        </w:r>
        <w:proofErr w:type="gramStart"/>
        <w:r w:rsidRPr="003F3E39">
          <w:rPr>
            <w:rFonts w:hint="eastAsia"/>
          </w:rPr>
          <w:t>舜猶萬鎰</w:t>
        </w:r>
        <w:proofErr w:type="gramEnd"/>
        <w:r w:rsidRPr="003F3E39">
          <w:rPr>
            <w:rFonts w:hint="eastAsia"/>
          </w:rPr>
          <w:t>，文王、孔子猶九千</w:t>
        </w:r>
        <w:proofErr w:type="gramStart"/>
        <w:r w:rsidRPr="003F3E39">
          <w:rPr>
            <w:rFonts w:hint="eastAsia"/>
          </w:rPr>
          <w:t>鎰</w:t>
        </w:r>
        <w:proofErr w:type="gramEnd"/>
        <w:r w:rsidRPr="003F3E39">
          <w:rPr>
            <w:rFonts w:hint="eastAsia"/>
          </w:rPr>
          <w:t>，禹、湯、</w:t>
        </w:r>
        <w:proofErr w:type="gramStart"/>
        <w:r w:rsidRPr="003F3E39">
          <w:rPr>
            <w:rFonts w:hint="eastAsia"/>
          </w:rPr>
          <w:t>武王猶七八千鎰</w:t>
        </w:r>
        <w:proofErr w:type="gramEnd"/>
        <w:r w:rsidRPr="003F3E39">
          <w:rPr>
            <w:rFonts w:hint="eastAsia"/>
          </w:rPr>
          <w:t>，伯夷、伊尹猶四五千</w:t>
        </w:r>
        <w:proofErr w:type="gramStart"/>
        <w:r w:rsidRPr="003F3E39">
          <w:rPr>
            <w:rFonts w:hint="eastAsia"/>
          </w:rPr>
          <w:t>鎰</w:t>
        </w:r>
        <w:proofErr w:type="gramEnd"/>
        <w:r w:rsidRPr="003F3E39">
          <w:rPr>
            <w:rFonts w:hint="eastAsia"/>
          </w:rPr>
          <w:t>。才力不同，</w:t>
        </w:r>
        <w:proofErr w:type="gramStart"/>
        <w:r w:rsidRPr="003F3E39">
          <w:rPr>
            <w:rFonts w:hint="eastAsia"/>
          </w:rPr>
          <w:t>而純乎天理</w:t>
        </w:r>
        <w:proofErr w:type="gramEnd"/>
        <w:r w:rsidRPr="003F3E39">
          <w:rPr>
            <w:rFonts w:hint="eastAsia"/>
          </w:rPr>
          <w:t>則同，皆可謂之聖人；</w:t>
        </w:r>
        <w:proofErr w:type="gramStart"/>
        <w:r w:rsidRPr="003F3E39">
          <w:rPr>
            <w:rFonts w:hint="eastAsia"/>
          </w:rPr>
          <w:t>猶分兩雖</w:t>
        </w:r>
        <w:proofErr w:type="gramEnd"/>
        <w:r w:rsidRPr="003F3E39">
          <w:rPr>
            <w:rFonts w:hint="eastAsia"/>
          </w:rPr>
          <w:t>不同，</w:t>
        </w:r>
        <w:proofErr w:type="gramStart"/>
        <w:r w:rsidRPr="003F3E39">
          <w:rPr>
            <w:rFonts w:hint="eastAsia"/>
          </w:rPr>
          <w:t>而足色則</w:t>
        </w:r>
        <w:proofErr w:type="gramEnd"/>
        <w:r w:rsidRPr="003F3E39">
          <w:rPr>
            <w:rFonts w:hint="eastAsia"/>
          </w:rPr>
          <w:t>同，皆可謂</w:t>
        </w:r>
        <w:proofErr w:type="gramStart"/>
        <w:r w:rsidRPr="003F3E39">
          <w:rPr>
            <w:rFonts w:hint="eastAsia"/>
          </w:rPr>
          <w:t>之精金</w:t>
        </w:r>
        <w:proofErr w:type="gramEnd"/>
        <w:r w:rsidRPr="003F3E39">
          <w:rPr>
            <w:rFonts w:hint="eastAsia"/>
          </w:rPr>
          <w:t>。以五千</w:t>
        </w:r>
        <w:proofErr w:type="gramStart"/>
        <w:r w:rsidRPr="003F3E39">
          <w:rPr>
            <w:rFonts w:hint="eastAsia"/>
          </w:rPr>
          <w:t>鎰</w:t>
        </w:r>
        <w:proofErr w:type="gramEnd"/>
        <w:r w:rsidRPr="003F3E39">
          <w:rPr>
            <w:rFonts w:hint="eastAsia"/>
          </w:rPr>
          <w:t>者而入於萬鎰之中，其</w:t>
        </w:r>
        <w:proofErr w:type="gramStart"/>
        <w:r w:rsidRPr="003F3E39">
          <w:rPr>
            <w:rFonts w:hint="eastAsia"/>
          </w:rPr>
          <w:t>足色同也</w:t>
        </w:r>
        <w:proofErr w:type="gramEnd"/>
        <w:r w:rsidRPr="003F3E39">
          <w:rPr>
            <w:rFonts w:hint="eastAsia"/>
          </w:rPr>
          <w:t>；以夷、尹而</w:t>
        </w:r>
        <w:proofErr w:type="gramStart"/>
        <w:r w:rsidRPr="003F3E39">
          <w:rPr>
            <w:rFonts w:hint="eastAsia"/>
          </w:rPr>
          <w:t>廁之堯</w:t>
        </w:r>
        <w:proofErr w:type="gramEnd"/>
        <w:r w:rsidRPr="003F3E39">
          <w:rPr>
            <w:rFonts w:hint="eastAsia"/>
          </w:rPr>
          <w:t>、孔</w:t>
        </w:r>
        <w:proofErr w:type="gramStart"/>
        <w:r w:rsidRPr="003F3E39">
          <w:rPr>
            <w:rFonts w:hint="eastAsia"/>
          </w:rPr>
          <w:t>之間，其純乎天理同也</w:t>
        </w:r>
        <w:proofErr w:type="gramEnd"/>
        <w:r w:rsidRPr="003F3E39">
          <w:rPr>
            <w:rFonts w:hint="eastAsia"/>
          </w:rPr>
          <w:t>。蓋所以</w:t>
        </w:r>
        <w:proofErr w:type="gramStart"/>
        <w:r w:rsidRPr="003F3E39">
          <w:rPr>
            <w:rFonts w:hint="eastAsia"/>
          </w:rPr>
          <w:t>為精金者</w:t>
        </w:r>
        <w:proofErr w:type="gramEnd"/>
        <w:r w:rsidRPr="003F3E39">
          <w:rPr>
            <w:rFonts w:hint="eastAsia"/>
          </w:rPr>
          <w:t>，</w:t>
        </w:r>
        <w:proofErr w:type="gramStart"/>
        <w:r w:rsidRPr="003F3E39">
          <w:rPr>
            <w:rFonts w:hint="eastAsia"/>
          </w:rPr>
          <w:t>在足色</w:t>
        </w:r>
        <w:proofErr w:type="gramEnd"/>
        <w:r w:rsidRPr="003F3E39">
          <w:rPr>
            <w:rFonts w:hint="eastAsia"/>
          </w:rPr>
          <w:t>，而不在分</w:t>
        </w:r>
        <w:proofErr w:type="gramStart"/>
        <w:r w:rsidRPr="003F3E39">
          <w:rPr>
            <w:rFonts w:hint="eastAsia"/>
          </w:rPr>
          <w:t>兩</w:t>
        </w:r>
        <w:proofErr w:type="gramEnd"/>
        <w:r w:rsidRPr="003F3E39">
          <w:rPr>
            <w:rFonts w:hint="eastAsia"/>
          </w:rPr>
          <w:t>，所以為聖者，</w:t>
        </w:r>
        <w:proofErr w:type="gramStart"/>
        <w:r w:rsidRPr="003F3E39">
          <w:rPr>
            <w:rFonts w:hint="eastAsia"/>
          </w:rPr>
          <w:t>在純乎天理</w:t>
        </w:r>
        <w:proofErr w:type="gramEnd"/>
        <w:r w:rsidRPr="003F3E39">
          <w:rPr>
            <w:rFonts w:hint="eastAsia"/>
          </w:rPr>
          <w:t>，而不在才力也。故雖</w:t>
        </w:r>
        <w:proofErr w:type="gramStart"/>
        <w:r w:rsidRPr="003F3E39">
          <w:rPr>
            <w:rFonts w:hint="eastAsia"/>
          </w:rPr>
          <w:t>凡人而肯為</w:t>
        </w:r>
        <w:proofErr w:type="gramEnd"/>
        <w:r w:rsidRPr="003F3E39">
          <w:rPr>
            <w:rFonts w:hint="eastAsia"/>
          </w:rPr>
          <w:t>學，使此</w:t>
        </w:r>
        <w:proofErr w:type="gramStart"/>
        <w:r w:rsidRPr="003F3E39">
          <w:rPr>
            <w:rFonts w:hint="eastAsia"/>
          </w:rPr>
          <w:t>心純乎</w:t>
        </w:r>
        <w:proofErr w:type="gramEnd"/>
        <w:r w:rsidRPr="003F3E39">
          <w:rPr>
            <w:rFonts w:hint="eastAsia"/>
          </w:rPr>
          <w:t>天理，則亦可為聖人；猶一兩</w:t>
        </w:r>
        <w:proofErr w:type="gramStart"/>
        <w:r w:rsidRPr="003F3E39">
          <w:rPr>
            <w:rFonts w:hint="eastAsia"/>
          </w:rPr>
          <w:t>之金比之</w:t>
        </w:r>
        <w:proofErr w:type="gramEnd"/>
        <w:r w:rsidRPr="003F3E39">
          <w:rPr>
            <w:rFonts w:hint="eastAsia"/>
          </w:rPr>
          <w:t>萬鎰，分</w:t>
        </w:r>
        <w:proofErr w:type="gramStart"/>
        <w:r w:rsidRPr="003F3E39">
          <w:rPr>
            <w:rFonts w:hint="eastAsia"/>
          </w:rPr>
          <w:t>兩雖懸絕</w:t>
        </w:r>
        <w:proofErr w:type="gramEnd"/>
        <w:r w:rsidRPr="003F3E39">
          <w:rPr>
            <w:rFonts w:hint="eastAsia"/>
          </w:rPr>
          <w:t>，而其到</w:t>
        </w:r>
        <w:proofErr w:type="gramStart"/>
        <w:r w:rsidRPr="003F3E39">
          <w:rPr>
            <w:rFonts w:hint="eastAsia"/>
          </w:rPr>
          <w:t>足色處</w:t>
        </w:r>
        <w:proofErr w:type="gramEnd"/>
        <w:r w:rsidRPr="003F3E39">
          <w:rPr>
            <w:rFonts w:hint="eastAsia"/>
          </w:rPr>
          <w:t>，可以無愧。故曰『人皆可以為堯、舜』者以此。學者學聖人，不過是去人欲而存天理耳。猶</w:t>
        </w:r>
        <w:proofErr w:type="gramStart"/>
        <w:r w:rsidRPr="003F3E39">
          <w:rPr>
            <w:rFonts w:hint="eastAsia"/>
          </w:rPr>
          <w:t>鍊</w:t>
        </w:r>
        <w:proofErr w:type="gramEnd"/>
        <w:r w:rsidRPr="003F3E39">
          <w:rPr>
            <w:rFonts w:hint="eastAsia"/>
          </w:rPr>
          <w:t>金而求</w:t>
        </w:r>
        <w:proofErr w:type="gramStart"/>
        <w:r w:rsidRPr="003F3E39">
          <w:rPr>
            <w:rFonts w:hint="eastAsia"/>
          </w:rPr>
          <w:t>其足色</w:t>
        </w:r>
        <w:proofErr w:type="gramEnd"/>
        <w:r w:rsidRPr="003F3E39">
          <w:rPr>
            <w:rFonts w:hint="eastAsia"/>
          </w:rPr>
          <w:t>，金之成色所爭不多，則鍛鍊之</w:t>
        </w:r>
        <w:proofErr w:type="gramStart"/>
        <w:r w:rsidRPr="003F3E39">
          <w:rPr>
            <w:rFonts w:hint="eastAsia"/>
          </w:rPr>
          <w:t>工省而功易</w:t>
        </w:r>
        <w:proofErr w:type="gramEnd"/>
        <w:r w:rsidRPr="003F3E39">
          <w:rPr>
            <w:rFonts w:hint="eastAsia"/>
          </w:rPr>
          <w:t>成，成色愈下，則鍛鍊愈難。人之氣質清濁</w:t>
        </w:r>
        <w:proofErr w:type="gramStart"/>
        <w:r w:rsidRPr="003F3E39">
          <w:rPr>
            <w:rFonts w:hint="eastAsia"/>
          </w:rPr>
          <w:t>粹</w:t>
        </w:r>
        <w:proofErr w:type="gramEnd"/>
        <w:r w:rsidRPr="003F3E39">
          <w:rPr>
            <w:rFonts w:hint="eastAsia"/>
          </w:rPr>
          <w:t>駁，有中人以上、中人以下，其於道，</w:t>
        </w:r>
        <w:proofErr w:type="gramStart"/>
        <w:r w:rsidRPr="003F3E39">
          <w:rPr>
            <w:rFonts w:hint="eastAsia"/>
          </w:rPr>
          <w:t>有生知</w:t>
        </w:r>
        <w:proofErr w:type="gramEnd"/>
        <w:r w:rsidRPr="003F3E39">
          <w:rPr>
            <w:rFonts w:hint="eastAsia"/>
          </w:rPr>
          <w:t>安行，</w:t>
        </w:r>
        <w:proofErr w:type="gramStart"/>
        <w:r w:rsidRPr="003F3E39">
          <w:rPr>
            <w:rFonts w:hint="eastAsia"/>
          </w:rPr>
          <w:t>學知利</w:t>
        </w:r>
        <w:proofErr w:type="gramEnd"/>
        <w:r w:rsidRPr="003F3E39">
          <w:rPr>
            <w:rFonts w:hint="eastAsia"/>
          </w:rPr>
          <w:t>行，</w:t>
        </w:r>
        <w:proofErr w:type="gramStart"/>
        <w:r w:rsidRPr="003F3E39">
          <w:rPr>
            <w:rFonts w:hint="eastAsia"/>
          </w:rPr>
          <w:t>其下者必須</w:t>
        </w:r>
        <w:proofErr w:type="gramEnd"/>
        <w:r w:rsidRPr="003F3E39">
          <w:rPr>
            <w:rFonts w:hint="eastAsia"/>
          </w:rPr>
          <w:t>人一己百，人十己千，及其成功則</w:t>
        </w:r>
        <w:proofErr w:type="gramStart"/>
        <w:r w:rsidRPr="003F3E39">
          <w:rPr>
            <w:rFonts w:hint="eastAsia"/>
          </w:rPr>
          <w:t>一</w:t>
        </w:r>
        <w:proofErr w:type="gramEnd"/>
        <w:r w:rsidRPr="003F3E39">
          <w:rPr>
            <w:rFonts w:hint="eastAsia"/>
          </w:rPr>
          <w:t>。後世</w:t>
        </w:r>
        <w:proofErr w:type="gramStart"/>
        <w:r w:rsidRPr="003F3E39">
          <w:rPr>
            <w:rFonts w:hint="eastAsia"/>
          </w:rPr>
          <w:t>不知作聖之</w:t>
        </w:r>
        <w:proofErr w:type="gramEnd"/>
        <w:r w:rsidRPr="003F3E39">
          <w:rPr>
            <w:rFonts w:hint="eastAsia"/>
          </w:rPr>
          <w:t>本</w:t>
        </w:r>
        <w:proofErr w:type="gramStart"/>
        <w:r w:rsidRPr="003F3E39">
          <w:rPr>
            <w:rFonts w:hint="eastAsia"/>
          </w:rPr>
          <w:t>是純乎天理</w:t>
        </w:r>
        <w:proofErr w:type="gramEnd"/>
        <w:r w:rsidRPr="003F3E39">
          <w:rPr>
            <w:rFonts w:hint="eastAsia"/>
          </w:rPr>
          <w:t>，</w:t>
        </w:r>
        <w:proofErr w:type="gramStart"/>
        <w:r w:rsidRPr="003F3E39">
          <w:rPr>
            <w:rFonts w:hint="eastAsia"/>
          </w:rPr>
          <w:t>卻專去知識</w:t>
        </w:r>
        <w:proofErr w:type="gramEnd"/>
        <w:r w:rsidRPr="003F3E39">
          <w:rPr>
            <w:rFonts w:hint="eastAsia"/>
          </w:rPr>
          <w:t>、才能上求聖人，以為聖人無所不知，無所不能，我須是將聖人許多知識、才能逐一理會始得；故不</w:t>
        </w:r>
        <w:proofErr w:type="gramStart"/>
        <w:r w:rsidRPr="003F3E39">
          <w:rPr>
            <w:rFonts w:hint="eastAsia"/>
          </w:rPr>
          <w:t>務</w:t>
        </w:r>
        <w:proofErr w:type="gramEnd"/>
        <w:r w:rsidRPr="003F3E39">
          <w:rPr>
            <w:rFonts w:hint="eastAsia"/>
          </w:rPr>
          <w:t>去天理上著工夫，</w:t>
        </w:r>
        <w:proofErr w:type="gramStart"/>
        <w:r w:rsidRPr="003F3E39">
          <w:rPr>
            <w:rFonts w:hint="eastAsia"/>
          </w:rPr>
          <w:t>徒弊精</w:t>
        </w:r>
        <w:proofErr w:type="gramEnd"/>
        <w:r w:rsidRPr="003F3E39">
          <w:rPr>
            <w:rFonts w:hint="eastAsia"/>
          </w:rPr>
          <w:t>竭力，從冊子上鑽研、名物</w:t>
        </w:r>
        <w:proofErr w:type="gramStart"/>
        <w:r w:rsidRPr="003F3E39">
          <w:rPr>
            <w:rFonts w:hint="eastAsia"/>
          </w:rPr>
          <w:t>上考索</w:t>
        </w:r>
        <w:proofErr w:type="gramEnd"/>
        <w:r w:rsidRPr="003F3E39">
          <w:rPr>
            <w:rFonts w:hint="eastAsia"/>
          </w:rPr>
          <w:t>、形跡上比擬；</w:t>
        </w:r>
        <w:proofErr w:type="gramStart"/>
        <w:r w:rsidRPr="003F3E39">
          <w:rPr>
            <w:rFonts w:hint="eastAsia"/>
          </w:rPr>
          <w:t>知識愈廣而</w:t>
        </w:r>
        <w:proofErr w:type="gramEnd"/>
        <w:r w:rsidRPr="003F3E39">
          <w:rPr>
            <w:rFonts w:hint="eastAsia"/>
          </w:rPr>
          <w:t>人欲愈</w:t>
        </w:r>
        <w:proofErr w:type="gramStart"/>
        <w:r w:rsidRPr="003F3E39">
          <w:rPr>
            <w:rFonts w:hint="eastAsia"/>
          </w:rPr>
          <w:t>滋</w:t>
        </w:r>
        <w:proofErr w:type="gramEnd"/>
        <w:r w:rsidRPr="003F3E39">
          <w:rPr>
            <w:rFonts w:hint="eastAsia"/>
          </w:rPr>
          <w:t>，才力愈多而天理</w:t>
        </w:r>
        <w:proofErr w:type="gramStart"/>
        <w:r w:rsidRPr="003F3E39">
          <w:rPr>
            <w:rFonts w:hint="eastAsia"/>
          </w:rPr>
          <w:t>愈蔽；</w:t>
        </w:r>
        <w:proofErr w:type="gramEnd"/>
        <w:r w:rsidRPr="003F3E39">
          <w:rPr>
            <w:rFonts w:hint="eastAsia"/>
          </w:rPr>
          <w:t>正如見人有</w:t>
        </w:r>
        <w:proofErr w:type="gramStart"/>
        <w:r w:rsidRPr="003F3E39">
          <w:rPr>
            <w:rFonts w:hint="eastAsia"/>
          </w:rPr>
          <w:t>萬鎰精金</w:t>
        </w:r>
        <w:proofErr w:type="gramEnd"/>
        <w:r w:rsidRPr="003F3E39">
          <w:rPr>
            <w:rFonts w:hint="eastAsia"/>
          </w:rPr>
          <w:t>，不</w:t>
        </w:r>
        <w:proofErr w:type="gramStart"/>
        <w:r w:rsidRPr="003F3E39">
          <w:rPr>
            <w:rFonts w:hint="eastAsia"/>
          </w:rPr>
          <w:t>務</w:t>
        </w:r>
        <w:proofErr w:type="gramEnd"/>
        <w:r w:rsidRPr="003F3E39">
          <w:rPr>
            <w:rFonts w:hint="eastAsia"/>
          </w:rPr>
          <w:t>鍛鍊成色，求無愧於彼</w:t>
        </w:r>
        <w:proofErr w:type="gramStart"/>
        <w:r w:rsidRPr="003F3E39">
          <w:rPr>
            <w:rFonts w:hint="eastAsia"/>
          </w:rPr>
          <w:t>之</w:t>
        </w:r>
        <w:proofErr w:type="gramEnd"/>
        <w:r w:rsidRPr="003F3E39">
          <w:rPr>
            <w:rFonts w:hint="eastAsia"/>
          </w:rPr>
          <w:t>精純，而乃</w:t>
        </w:r>
        <w:proofErr w:type="gramStart"/>
        <w:r w:rsidRPr="003F3E39">
          <w:rPr>
            <w:rFonts w:hint="eastAsia"/>
          </w:rPr>
          <w:t>妄</w:t>
        </w:r>
        <w:proofErr w:type="gramEnd"/>
        <w:r w:rsidRPr="003F3E39">
          <w:rPr>
            <w:rFonts w:hint="eastAsia"/>
          </w:rPr>
          <w:t>希分</w:t>
        </w:r>
        <w:proofErr w:type="gramStart"/>
        <w:r w:rsidRPr="003F3E39">
          <w:rPr>
            <w:rFonts w:hint="eastAsia"/>
          </w:rPr>
          <w:t>兩</w:t>
        </w:r>
        <w:proofErr w:type="gramEnd"/>
        <w:r w:rsidRPr="003F3E39">
          <w:rPr>
            <w:rFonts w:hint="eastAsia"/>
          </w:rPr>
          <w:t>，</w:t>
        </w:r>
        <w:proofErr w:type="gramStart"/>
        <w:r w:rsidRPr="003F3E39">
          <w:rPr>
            <w:rFonts w:hint="eastAsia"/>
          </w:rPr>
          <w:t>務</w:t>
        </w:r>
        <w:proofErr w:type="gramEnd"/>
        <w:r w:rsidRPr="003F3E39">
          <w:rPr>
            <w:rFonts w:hint="eastAsia"/>
          </w:rPr>
          <w:t>同彼</w:t>
        </w:r>
        <w:proofErr w:type="gramStart"/>
        <w:r w:rsidRPr="003F3E39">
          <w:rPr>
            <w:rFonts w:hint="eastAsia"/>
          </w:rPr>
          <w:t>之</w:t>
        </w:r>
        <w:proofErr w:type="gramEnd"/>
        <w:r w:rsidRPr="003F3E39">
          <w:rPr>
            <w:rFonts w:hint="eastAsia"/>
          </w:rPr>
          <w:t>萬鎰，錫、鉛、銅、</w:t>
        </w:r>
        <w:proofErr w:type="gramStart"/>
        <w:r w:rsidRPr="003F3E39">
          <w:rPr>
            <w:rFonts w:hint="eastAsia"/>
          </w:rPr>
          <w:t>鐵雜然而</w:t>
        </w:r>
        <w:proofErr w:type="gramEnd"/>
        <w:r w:rsidRPr="003F3E39">
          <w:rPr>
            <w:rFonts w:hint="eastAsia"/>
          </w:rPr>
          <w:t>投，分</w:t>
        </w:r>
        <w:proofErr w:type="gramStart"/>
        <w:r w:rsidRPr="003F3E39">
          <w:rPr>
            <w:rFonts w:hint="eastAsia"/>
          </w:rPr>
          <w:t>兩愈增</w:t>
        </w:r>
        <w:proofErr w:type="gramEnd"/>
        <w:r w:rsidRPr="003F3E39">
          <w:rPr>
            <w:rFonts w:hint="eastAsia"/>
          </w:rPr>
          <w:t>而成色愈下，</w:t>
        </w:r>
        <w:proofErr w:type="gramStart"/>
        <w:r w:rsidRPr="003F3E39">
          <w:rPr>
            <w:rFonts w:hint="eastAsia"/>
          </w:rPr>
          <w:t>既其梢末，</w:t>
        </w:r>
        <w:proofErr w:type="gramEnd"/>
        <w:r w:rsidRPr="003F3E39">
          <w:rPr>
            <w:rFonts w:hint="eastAsia"/>
          </w:rPr>
          <w:t>無復有金矣。」</w:t>
        </w:r>
      </w:ins>
      <w:proofErr w:type="gramStart"/>
      <w:ins w:id="24" w:author="杜保瑞" w:date="2016-06-22T09:39:00Z">
        <w:r>
          <w:rPr>
            <w:rFonts w:hint="eastAsia"/>
          </w:rPr>
          <w:t>《</w:t>
        </w:r>
      </w:ins>
      <w:proofErr w:type="gramEnd"/>
      <w:ins w:id="25" w:author="杜保瑞" w:date="2016-06-22T09:41:00Z">
        <w:r>
          <w:rPr>
            <w:rFonts w:hint="eastAsia"/>
          </w:rPr>
          <w:t>傳習錄。上</w:t>
        </w:r>
        <w:proofErr w:type="gramStart"/>
        <w:r>
          <w:rPr>
            <w:rFonts w:hint="eastAsia"/>
          </w:rPr>
          <w:t>》</w:t>
        </w:r>
      </w:ins>
      <w:proofErr w:type="gramEnd"/>
    </w:p>
  </w:footnote>
  <w:footnote w:id="3">
    <w:p w:rsidR="00D733AA" w:rsidRPr="004C0204" w:rsidRDefault="00D733AA">
      <w:pPr>
        <w:pStyle w:val="a9"/>
      </w:pPr>
      <w:ins w:id="29" w:author="杜保瑞" w:date="2016-06-22T10:32:00Z">
        <w:r>
          <w:rPr>
            <w:rStyle w:val="ab"/>
          </w:rPr>
          <w:footnoteRef/>
        </w:r>
        <w:r>
          <w:t xml:space="preserve"> </w:t>
        </w:r>
        <w:r>
          <w:rPr>
            <w:rFonts w:hint="eastAsia"/>
          </w:rPr>
          <w:t>本體論、存有論、形上學這三</w:t>
        </w:r>
        <w:proofErr w:type="gramStart"/>
        <w:r>
          <w:rPr>
            <w:rFonts w:hint="eastAsia"/>
          </w:rPr>
          <w:t>個</w:t>
        </w:r>
        <w:proofErr w:type="gramEnd"/>
        <w:r>
          <w:rPr>
            <w:rFonts w:hint="eastAsia"/>
          </w:rPr>
          <w:t>哲學概念通常會</w:t>
        </w:r>
      </w:ins>
      <w:ins w:id="30" w:author="杜保瑞" w:date="2016-06-22T10:33:00Z">
        <w:r>
          <w:rPr>
            <w:rFonts w:hint="eastAsia"/>
          </w:rPr>
          <w:t>被混在一起使用，若是討論西方哲學，這沒甚麼問題，關鍵都是談論終極實體的存有定位的問題。但在中國哲學的文字使用中，本體是本來就有的詞彙，主要談</w:t>
        </w:r>
      </w:ins>
      <w:ins w:id="31" w:author="杜保瑞" w:date="2016-06-22T10:34:00Z">
        <w:r>
          <w:rPr>
            <w:rFonts w:hint="eastAsia"/>
          </w:rPr>
          <w:t>天道實相等價值意識問題，因受西方哲學影響，當代中國哲學界對於本體有無實體義亦進行了討論，</w:t>
        </w:r>
      </w:ins>
      <w:ins w:id="32" w:author="杜保瑞" w:date="2016-06-22T10:39:00Z">
        <w:r w:rsidR="004C0204">
          <w:rPr>
            <w:rFonts w:hint="eastAsia"/>
          </w:rPr>
          <w:t>但這樣的討論也會以存有論問題定位之，於是</w:t>
        </w:r>
        <w:proofErr w:type="gramStart"/>
        <w:r w:rsidR="004C0204">
          <w:rPr>
            <w:rFonts w:hint="eastAsia"/>
          </w:rPr>
          <w:t>存有論便和</w:t>
        </w:r>
        <w:proofErr w:type="gramEnd"/>
        <w:r w:rsidR="004C0204">
          <w:rPr>
            <w:rFonts w:hint="eastAsia"/>
          </w:rPr>
          <w:t>本體論</w:t>
        </w:r>
        <w:proofErr w:type="gramStart"/>
        <w:r w:rsidR="004C0204">
          <w:rPr>
            <w:rFonts w:hint="eastAsia"/>
          </w:rPr>
          <w:t>混和著</w:t>
        </w:r>
        <w:proofErr w:type="gramEnd"/>
        <w:r w:rsidR="004C0204">
          <w:rPr>
            <w:rFonts w:hint="eastAsia"/>
          </w:rPr>
          <w:t>使用</w:t>
        </w:r>
      </w:ins>
      <w:ins w:id="33" w:author="杜保瑞" w:date="2016-06-22T10:40:00Z">
        <w:r w:rsidR="004C0204">
          <w:rPr>
            <w:rFonts w:hint="eastAsia"/>
          </w:rPr>
          <w:t>，兩詞都是形上學問題。筆者於中國哲學的討論中，便</w:t>
        </w:r>
        <w:proofErr w:type="gramStart"/>
        <w:r w:rsidR="004C0204">
          <w:rPr>
            <w:rFonts w:hint="eastAsia"/>
          </w:rPr>
          <w:t>將兩辭分開</w:t>
        </w:r>
        <w:proofErr w:type="gramEnd"/>
        <w:r w:rsidR="004C0204">
          <w:rPr>
            <w:rFonts w:hint="eastAsia"/>
          </w:rPr>
          <w:t>使用，本體論談意義與價值，是傳統的本體工夫的用法</w:t>
        </w:r>
      </w:ins>
      <w:ins w:id="34" w:author="杜保瑞" w:date="2016-06-22T10:41:00Z">
        <w:r w:rsidR="004C0204">
          <w:rPr>
            <w:rFonts w:hint="eastAsia"/>
          </w:rPr>
          <w:t>，</w:t>
        </w:r>
        <w:proofErr w:type="gramStart"/>
        <w:r w:rsidR="004C0204">
          <w:rPr>
            <w:rFonts w:hint="eastAsia"/>
          </w:rPr>
          <w:t>存有論談實體</w:t>
        </w:r>
        <w:proofErr w:type="gramEnd"/>
        <w:r w:rsidR="004C0204">
          <w:rPr>
            <w:rFonts w:hint="eastAsia"/>
          </w:rPr>
          <w:t>、談概念範疇，是溝通了西方哲學的討論。價值理想因此就在</w:t>
        </w:r>
        <w:proofErr w:type="gramStart"/>
        <w:r w:rsidR="004C0204">
          <w:rPr>
            <w:rFonts w:hint="eastAsia"/>
          </w:rPr>
          <w:t>天道實相中</w:t>
        </w:r>
        <w:proofErr w:type="gramEnd"/>
        <w:r w:rsidR="004C0204">
          <w:rPr>
            <w:rFonts w:hint="eastAsia"/>
          </w:rPr>
          <w:t>談，而這就是本文本體論概念的使用意義。參</w:t>
        </w:r>
      </w:ins>
      <w:ins w:id="35" w:author="杜保瑞" w:date="2016-06-22T10:42:00Z">
        <w:r w:rsidR="004C0204">
          <w:rPr>
            <w:rFonts w:hint="eastAsia"/>
          </w:rPr>
          <w:t>見拙作：</w:t>
        </w:r>
        <w:r w:rsidR="004C0204" w:rsidRPr="004C0204">
          <w:rPr>
            <w:rFonts w:hint="eastAsia"/>
          </w:rPr>
          <w:t>《中國哲學方法論》。台灣商務印書館。臺灣商務印書館，</w:t>
        </w:r>
        <w:r w:rsidR="004C0204" w:rsidRPr="004C0204">
          <w:rPr>
            <w:rFonts w:hint="eastAsia"/>
          </w:rPr>
          <w:t>2013</w:t>
        </w:r>
        <w:r w:rsidR="004C0204" w:rsidRPr="004C0204">
          <w:rPr>
            <w:rFonts w:hint="eastAsia"/>
          </w:rPr>
          <w:t>年</w:t>
        </w:r>
        <w:r w:rsidR="004C0204" w:rsidRPr="004C0204">
          <w:rPr>
            <w:rFonts w:hint="eastAsia"/>
          </w:rPr>
          <w:t>8</w:t>
        </w:r>
        <w:r w:rsidR="004C0204" w:rsidRPr="004C0204">
          <w:rPr>
            <w:rFonts w:hint="eastAsia"/>
          </w:rPr>
          <w:t>月初版。</w:t>
        </w:r>
      </w:ins>
    </w:p>
  </w:footnote>
  <w:footnote w:id="4">
    <w:p w:rsidR="00436274" w:rsidRPr="005E4DB5" w:rsidRDefault="00436274" w:rsidP="00307270">
      <w:pPr>
        <w:pStyle w:val="a9"/>
        <w:jc w:val="both"/>
        <w:rPr>
          <w:rFonts w:ascii="Times New Roman" w:eastAsia="標楷體" w:hAnsi="Times New Roman" w:cs="Times New Roman"/>
        </w:rPr>
      </w:pPr>
      <w:r w:rsidRPr="005E4DB5">
        <w:rPr>
          <w:rStyle w:val="ab"/>
          <w:rFonts w:ascii="Times New Roman" w:eastAsia="標楷體" w:hAnsi="Times New Roman" w:cs="Times New Roman"/>
        </w:rPr>
        <w:footnoteRef/>
      </w:r>
      <w:r w:rsidRPr="005E4DB5">
        <w:rPr>
          <w:rFonts w:ascii="Times New Roman" w:eastAsia="標楷體" w:hAnsi="Times New Roman" w:cs="Times New Roman"/>
        </w:rPr>
        <w:t xml:space="preserve"> </w:t>
      </w:r>
      <w:r w:rsidRPr="00530F48">
        <w:rPr>
          <w:rFonts w:asciiTheme="majorEastAsia" w:eastAsiaTheme="majorEastAsia" w:hAnsiTheme="majorEastAsia" w:cs="Times New Roman"/>
          <w:sz w:val="22"/>
          <w:szCs w:val="22"/>
        </w:rPr>
        <w:t>關於宇宙論、本體論、工夫論、境界論的四方架構之概念意旨與理論功能，請參見拙著：《中國哲學方法論》。台灣商務印書館。臺灣商務印書館，2013年8月初版。</w:t>
      </w:r>
    </w:p>
  </w:footnote>
  <w:footnote w:id="5">
    <w:p w:rsidR="00436274" w:rsidRPr="004573DB" w:rsidRDefault="00436274">
      <w:pPr>
        <w:pStyle w:val="a9"/>
      </w:pPr>
      <w:ins w:id="68" w:author="杜保瑞" w:date="2016-06-22T10:01:00Z">
        <w:r>
          <w:rPr>
            <w:rStyle w:val="ab"/>
          </w:rPr>
          <w:footnoteRef/>
        </w:r>
        <w:r>
          <w:t xml:space="preserve"> </w:t>
        </w:r>
      </w:ins>
      <w:ins w:id="69" w:author="杜保瑞" w:date="2016-06-22T10:02:00Z">
        <w:r>
          <w:rPr>
            <w:rFonts w:hint="eastAsia"/>
          </w:rPr>
          <w:t>參見《論語》：「</w:t>
        </w:r>
        <w:proofErr w:type="gramStart"/>
        <w:r>
          <w:rPr>
            <w:rFonts w:hint="eastAsia"/>
          </w:rPr>
          <w:t>子曰</w:t>
        </w:r>
        <w:proofErr w:type="gramEnd"/>
        <w:r>
          <w:rPr>
            <w:rFonts w:hint="eastAsia"/>
          </w:rPr>
          <w:t>：</w:t>
        </w:r>
        <w:r w:rsidRPr="004573DB">
          <w:rPr>
            <w:rFonts w:hint="eastAsia"/>
          </w:rPr>
          <w:t>賢者辟</w:t>
        </w:r>
        <w:proofErr w:type="gramStart"/>
        <w:r w:rsidRPr="004573DB">
          <w:rPr>
            <w:rFonts w:hint="eastAsia"/>
          </w:rPr>
          <w:t>世</w:t>
        </w:r>
        <w:proofErr w:type="gramEnd"/>
        <w:r w:rsidRPr="004573DB">
          <w:rPr>
            <w:rFonts w:hint="eastAsia"/>
          </w:rPr>
          <w:t>，</w:t>
        </w:r>
        <w:proofErr w:type="gramStart"/>
        <w:r w:rsidRPr="004573DB">
          <w:rPr>
            <w:rFonts w:hint="eastAsia"/>
          </w:rPr>
          <w:t>其次辟地</w:t>
        </w:r>
        <w:proofErr w:type="gramEnd"/>
        <w:r>
          <w:rPr>
            <w:rFonts w:hint="eastAsia"/>
          </w:rPr>
          <w:t>，</w:t>
        </w:r>
        <w:proofErr w:type="gramStart"/>
        <w:r w:rsidRPr="004573DB">
          <w:rPr>
            <w:rFonts w:hint="eastAsia"/>
          </w:rPr>
          <w:t>其次辟色</w:t>
        </w:r>
        <w:proofErr w:type="gramEnd"/>
        <w:r w:rsidRPr="004573DB">
          <w:rPr>
            <w:rFonts w:hint="eastAsia"/>
          </w:rPr>
          <w:t>，</w:t>
        </w:r>
        <w:proofErr w:type="gramStart"/>
        <w:r w:rsidRPr="004573DB">
          <w:rPr>
            <w:rFonts w:hint="eastAsia"/>
          </w:rPr>
          <w:t>其次辟言</w:t>
        </w:r>
        <w:proofErr w:type="gramEnd"/>
        <w:r w:rsidRPr="004573DB">
          <w:rPr>
            <w:rFonts w:hint="eastAsia"/>
          </w:rPr>
          <w:t>。」</w:t>
        </w:r>
        <w:proofErr w:type="gramStart"/>
        <w:r w:rsidRPr="004573DB">
          <w:rPr>
            <w:rFonts w:hint="eastAsia"/>
          </w:rPr>
          <w:t>《</w:t>
        </w:r>
        <w:proofErr w:type="gramEnd"/>
        <w:r w:rsidRPr="004573DB">
          <w:rPr>
            <w:rFonts w:hint="eastAsia"/>
          </w:rPr>
          <w:t>論語・憲問第十四》</w:t>
        </w:r>
      </w:ins>
    </w:p>
  </w:footnote>
  <w:footnote w:id="6">
    <w:p w:rsidR="00436274" w:rsidRPr="00307270" w:rsidRDefault="00436274">
      <w:pPr>
        <w:pStyle w:val="a9"/>
        <w:rPr>
          <w:rFonts w:asciiTheme="majorEastAsia" w:eastAsiaTheme="majorEastAsia" w:hAnsiTheme="majorEastAsia" w:cs="Times New Roman"/>
          <w:sz w:val="22"/>
          <w:szCs w:val="22"/>
        </w:rPr>
      </w:pPr>
      <w:r w:rsidRPr="00307270">
        <w:rPr>
          <w:rStyle w:val="ab"/>
          <w:rFonts w:asciiTheme="majorEastAsia" w:eastAsiaTheme="majorEastAsia" w:hAnsiTheme="majorEastAsia" w:cs="Times New Roman"/>
          <w:sz w:val="22"/>
          <w:szCs w:val="22"/>
        </w:rPr>
        <w:footnoteRef/>
      </w:r>
      <w:r w:rsidRPr="00307270">
        <w:rPr>
          <w:rFonts w:asciiTheme="majorEastAsia" w:eastAsiaTheme="majorEastAsia" w:hAnsiTheme="majorEastAsia" w:cs="Times New Roman"/>
          <w:sz w:val="22"/>
          <w:szCs w:val="22"/>
        </w:rPr>
        <w:t>《四書讀本、論語、雍也》。</w:t>
      </w:r>
    </w:p>
  </w:footnote>
  <w:footnote w:id="7">
    <w:p w:rsidR="00436274" w:rsidRPr="00307270" w:rsidRDefault="00436274">
      <w:pPr>
        <w:pStyle w:val="a9"/>
        <w:rPr>
          <w:rFonts w:asciiTheme="majorEastAsia" w:eastAsiaTheme="majorEastAsia" w:hAnsiTheme="majorEastAsia" w:cs="Times New Roman"/>
          <w:sz w:val="22"/>
          <w:szCs w:val="22"/>
        </w:rPr>
      </w:pPr>
      <w:r w:rsidRPr="00307270">
        <w:rPr>
          <w:rStyle w:val="ab"/>
          <w:rFonts w:asciiTheme="majorEastAsia" w:eastAsiaTheme="majorEastAsia" w:hAnsiTheme="majorEastAsia" w:cs="Times New Roman"/>
          <w:sz w:val="22"/>
          <w:szCs w:val="22"/>
        </w:rPr>
        <w:footnoteRef/>
      </w:r>
      <w:r w:rsidRPr="00307270">
        <w:rPr>
          <w:rFonts w:asciiTheme="majorEastAsia" w:eastAsiaTheme="majorEastAsia" w:hAnsiTheme="majorEastAsia" w:cs="Times New Roman"/>
          <w:sz w:val="22"/>
          <w:szCs w:val="22"/>
        </w:rPr>
        <w:t>《四書讀本、論語、雍也》。</w:t>
      </w:r>
    </w:p>
  </w:footnote>
  <w:footnote w:id="8">
    <w:p w:rsidR="00436274" w:rsidRPr="00307270" w:rsidRDefault="00436274">
      <w:pPr>
        <w:pStyle w:val="a9"/>
        <w:rPr>
          <w:rFonts w:asciiTheme="majorEastAsia" w:eastAsiaTheme="majorEastAsia" w:hAnsiTheme="majorEastAsia" w:cs="Times New Roman"/>
          <w:sz w:val="22"/>
          <w:szCs w:val="22"/>
        </w:rPr>
      </w:pPr>
      <w:r w:rsidRPr="00307270">
        <w:rPr>
          <w:rStyle w:val="ab"/>
          <w:rFonts w:asciiTheme="majorEastAsia" w:eastAsiaTheme="majorEastAsia" w:hAnsiTheme="majorEastAsia" w:cs="Times New Roman"/>
          <w:sz w:val="22"/>
          <w:szCs w:val="22"/>
        </w:rPr>
        <w:footnoteRef/>
      </w:r>
      <w:r w:rsidRPr="00307270">
        <w:rPr>
          <w:rFonts w:asciiTheme="majorEastAsia" w:eastAsiaTheme="majorEastAsia" w:hAnsiTheme="majorEastAsia" w:cs="Times New Roman"/>
          <w:sz w:val="22"/>
          <w:szCs w:val="22"/>
        </w:rPr>
        <w:t>《四書讀本、論語、雍也》。</w:t>
      </w:r>
    </w:p>
  </w:footnote>
  <w:footnote w:id="9">
    <w:p w:rsidR="00436274" w:rsidRPr="00307270" w:rsidRDefault="00436274">
      <w:pPr>
        <w:pStyle w:val="a9"/>
        <w:rPr>
          <w:rFonts w:asciiTheme="majorEastAsia" w:eastAsiaTheme="majorEastAsia" w:hAnsiTheme="majorEastAsia" w:cs="Times New Roman"/>
          <w:sz w:val="22"/>
          <w:szCs w:val="22"/>
        </w:rPr>
      </w:pPr>
      <w:r w:rsidRPr="00307270">
        <w:rPr>
          <w:rStyle w:val="ab"/>
          <w:rFonts w:asciiTheme="majorEastAsia" w:eastAsiaTheme="majorEastAsia" w:hAnsiTheme="majorEastAsia" w:cs="Times New Roman"/>
          <w:sz w:val="22"/>
          <w:szCs w:val="22"/>
        </w:rPr>
        <w:footnoteRef/>
      </w:r>
      <w:r w:rsidRPr="00307270">
        <w:rPr>
          <w:rFonts w:asciiTheme="majorEastAsia" w:eastAsiaTheme="majorEastAsia" w:hAnsiTheme="majorEastAsia" w:cs="Times New Roman"/>
          <w:sz w:val="22"/>
          <w:szCs w:val="22"/>
        </w:rPr>
        <w:t>《四書讀本、論語、季氏》。</w:t>
      </w:r>
    </w:p>
  </w:footnote>
  <w:footnote w:id="10">
    <w:p w:rsidR="00436274" w:rsidRPr="00307270" w:rsidRDefault="00436274">
      <w:pPr>
        <w:pStyle w:val="a9"/>
        <w:rPr>
          <w:rFonts w:ascii="新細明體" w:eastAsia="新細明體" w:hAnsi="新細明體" w:cs="Times New Roman"/>
          <w:sz w:val="22"/>
          <w:szCs w:val="22"/>
        </w:rPr>
      </w:pPr>
      <w:r w:rsidRPr="00307270">
        <w:rPr>
          <w:rStyle w:val="ab"/>
          <w:rFonts w:ascii="新細明體" w:eastAsia="新細明體" w:hAnsi="新細明體" w:cs="Times New Roman"/>
          <w:sz w:val="22"/>
          <w:szCs w:val="22"/>
        </w:rPr>
        <w:footnoteRef/>
      </w:r>
      <w:r w:rsidRPr="00307270">
        <w:rPr>
          <w:rFonts w:ascii="新細明體" w:eastAsia="新細明體" w:hAnsi="新細明體" w:cs="Times New Roman"/>
          <w:sz w:val="22"/>
          <w:szCs w:val="22"/>
        </w:rPr>
        <w:t>《四書讀本、論語、堯曰》。</w:t>
      </w:r>
    </w:p>
  </w:footnote>
  <w:footnote w:id="11">
    <w:p w:rsidR="00436274" w:rsidRPr="00307270" w:rsidRDefault="00436274">
      <w:pPr>
        <w:pStyle w:val="a9"/>
        <w:rPr>
          <w:rFonts w:ascii="新細明體" w:eastAsia="新細明體" w:hAnsi="新細明體" w:cs="Times New Roman"/>
          <w:sz w:val="22"/>
          <w:szCs w:val="22"/>
        </w:rPr>
      </w:pPr>
      <w:r w:rsidRPr="00307270">
        <w:rPr>
          <w:rStyle w:val="ab"/>
          <w:rFonts w:ascii="新細明體" w:eastAsia="新細明體" w:hAnsi="新細明體" w:cs="Times New Roman"/>
          <w:sz w:val="22"/>
          <w:szCs w:val="22"/>
        </w:rPr>
        <w:footnoteRef/>
      </w:r>
      <w:r w:rsidRPr="00307270">
        <w:rPr>
          <w:rFonts w:ascii="新細明體" w:eastAsia="新細明體" w:hAnsi="新細明體" w:cs="Times New Roman"/>
          <w:sz w:val="22"/>
          <w:szCs w:val="22"/>
        </w:rPr>
        <w:t>《四書讀本、論語、季氏》。</w:t>
      </w:r>
    </w:p>
  </w:footnote>
  <w:footnote w:id="12">
    <w:p w:rsidR="00436274" w:rsidRPr="00307270" w:rsidRDefault="00436274">
      <w:pPr>
        <w:pStyle w:val="a9"/>
        <w:rPr>
          <w:rFonts w:ascii="新細明體" w:eastAsia="新細明體" w:hAnsi="新細明體" w:cs="Times New Roman"/>
          <w:sz w:val="22"/>
          <w:szCs w:val="22"/>
        </w:rPr>
      </w:pPr>
      <w:r w:rsidRPr="00307270">
        <w:rPr>
          <w:rStyle w:val="ab"/>
          <w:rFonts w:ascii="新細明體" w:eastAsia="新細明體" w:hAnsi="新細明體" w:cs="Times New Roman"/>
          <w:sz w:val="22"/>
          <w:szCs w:val="22"/>
        </w:rPr>
        <w:footnoteRef/>
      </w:r>
      <w:r w:rsidRPr="00307270">
        <w:rPr>
          <w:rFonts w:ascii="新細明體" w:eastAsia="新細明體" w:hAnsi="新細明體" w:cs="Times New Roman"/>
          <w:sz w:val="22"/>
          <w:szCs w:val="22"/>
        </w:rPr>
        <w:t>《四書讀本、中庸、首章》。</w:t>
      </w:r>
    </w:p>
  </w:footnote>
  <w:footnote w:id="13">
    <w:p w:rsidR="00436274" w:rsidRPr="00307270" w:rsidRDefault="00436274">
      <w:pPr>
        <w:pStyle w:val="a9"/>
        <w:rPr>
          <w:rFonts w:ascii="新細明體" w:eastAsia="新細明體" w:hAnsi="新細明體" w:cs="Times New Roman"/>
          <w:sz w:val="22"/>
          <w:szCs w:val="22"/>
        </w:rPr>
      </w:pPr>
      <w:r w:rsidRPr="00307270">
        <w:rPr>
          <w:rStyle w:val="ab"/>
          <w:rFonts w:ascii="新細明體" w:eastAsia="新細明體" w:hAnsi="新細明體" w:cs="Times New Roman"/>
          <w:sz w:val="22"/>
          <w:szCs w:val="22"/>
        </w:rPr>
        <w:footnoteRef/>
      </w:r>
      <w:r w:rsidRPr="00307270">
        <w:rPr>
          <w:rFonts w:ascii="新細明體" w:eastAsia="新細明體" w:hAnsi="新細明體" w:cs="Times New Roman"/>
          <w:sz w:val="22"/>
          <w:szCs w:val="22"/>
        </w:rPr>
        <w:t>《四書讀本、中庸、第四章》。</w:t>
      </w:r>
    </w:p>
  </w:footnote>
  <w:footnote w:id="14">
    <w:p w:rsidR="00436274" w:rsidRPr="00307270" w:rsidRDefault="00436274">
      <w:pPr>
        <w:pStyle w:val="a9"/>
        <w:rPr>
          <w:rFonts w:asciiTheme="majorEastAsia" w:eastAsiaTheme="majorEastAsia" w:hAnsiTheme="majorEastAsia" w:cs="Times New Roman"/>
          <w:sz w:val="22"/>
          <w:szCs w:val="22"/>
        </w:rPr>
      </w:pPr>
      <w:r w:rsidRPr="00307270">
        <w:rPr>
          <w:rStyle w:val="ab"/>
          <w:rFonts w:asciiTheme="majorEastAsia" w:eastAsiaTheme="majorEastAsia" w:hAnsiTheme="majorEastAsia" w:cs="Times New Roman"/>
          <w:sz w:val="22"/>
          <w:szCs w:val="22"/>
        </w:rPr>
        <w:footnoteRef/>
      </w:r>
      <w:r w:rsidRPr="00307270">
        <w:rPr>
          <w:rFonts w:asciiTheme="majorEastAsia" w:eastAsiaTheme="majorEastAsia" w:hAnsiTheme="majorEastAsia" w:cs="Times New Roman"/>
          <w:sz w:val="22"/>
          <w:szCs w:val="22"/>
        </w:rPr>
        <w:t>《四書讀本、孟子、盡心下》。</w:t>
      </w:r>
    </w:p>
  </w:footnote>
  <w:footnote w:id="15">
    <w:p w:rsidR="00436274" w:rsidRPr="00307270" w:rsidRDefault="00436274">
      <w:pPr>
        <w:pStyle w:val="a9"/>
        <w:rPr>
          <w:rFonts w:asciiTheme="majorEastAsia" w:eastAsiaTheme="majorEastAsia" w:hAnsiTheme="majorEastAsia" w:cs="Times New Roman"/>
          <w:sz w:val="22"/>
          <w:szCs w:val="22"/>
        </w:rPr>
      </w:pPr>
      <w:r w:rsidRPr="00307270">
        <w:rPr>
          <w:rStyle w:val="ab"/>
          <w:rFonts w:asciiTheme="majorEastAsia" w:eastAsiaTheme="majorEastAsia" w:hAnsiTheme="majorEastAsia" w:cs="Times New Roman"/>
          <w:sz w:val="22"/>
          <w:szCs w:val="22"/>
        </w:rPr>
        <w:footnoteRef/>
      </w:r>
      <w:r w:rsidRPr="00307270">
        <w:rPr>
          <w:rFonts w:asciiTheme="majorEastAsia" w:eastAsiaTheme="majorEastAsia" w:hAnsiTheme="majorEastAsia" w:cs="Times New Roman"/>
          <w:sz w:val="22"/>
          <w:szCs w:val="22"/>
        </w:rPr>
        <w:t>《宋元學案、濂溪學案、太極圖說》。</w:t>
      </w:r>
    </w:p>
  </w:footnote>
  <w:footnote w:id="16">
    <w:p w:rsidR="00436274" w:rsidRPr="00307270" w:rsidRDefault="00436274">
      <w:pPr>
        <w:pStyle w:val="a9"/>
        <w:rPr>
          <w:rFonts w:asciiTheme="majorEastAsia" w:eastAsiaTheme="majorEastAsia" w:hAnsiTheme="majorEastAsia" w:cs="Times New Roman"/>
          <w:sz w:val="22"/>
          <w:szCs w:val="22"/>
        </w:rPr>
      </w:pPr>
      <w:r w:rsidRPr="00307270">
        <w:rPr>
          <w:rStyle w:val="ab"/>
          <w:rFonts w:asciiTheme="majorEastAsia" w:eastAsiaTheme="majorEastAsia" w:hAnsiTheme="majorEastAsia" w:cs="Times New Roman"/>
          <w:sz w:val="22"/>
          <w:szCs w:val="22"/>
        </w:rPr>
        <w:footnoteRef/>
      </w:r>
      <w:r w:rsidRPr="00307270">
        <w:rPr>
          <w:rFonts w:asciiTheme="majorEastAsia" w:eastAsiaTheme="majorEastAsia" w:hAnsiTheme="majorEastAsia" w:cs="Times New Roman"/>
          <w:sz w:val="22"/>
          <w:szCs w:val="22"/>
        </w:rPr>
        <w:t>《張載集、正蒙、誠明篇》。</w:t>
      </w:r>
    </w:p>
  </w:footnote>
  <w:footnote w:id="17">
    <w:p w:rsidR="00436274" w:rsidRPr="00307270" w:rsidRDefault="00436274">
      <w:pPr>
        <w:pStyle w:val="a9"/>
        <w:rPr>
          <w:rFonts w:asciiTheme="majorEastAsia" w:eastAsiaTheme="majorEastAsia" w:hAnsiTheme="majorEastAsia" w:cs="Times New Roman"/>
          <w:sz w:val="22"/>
          <w:szCs w:val="22"/>
        </w:rPr>
      </w:pPr>
      <w:r w:rsidRPr="00307270">
        <w:rPr>
          <w:rStyle w:val="ab"/>
          <w:rFonts w:asciiTheme="majorEastAsia" w:eastAsiaTheme="majorEastAsia" w:hAnsiTheme="majorEastAsia" w:cs="Times New Roman"/>
          <w:sz w:val="22"/>
          <w:szCs w:val="22"/>
        </w:rPr>
        <w:footnoteRef/>
      </w:r>
      <w:r w:rsidRPr="00307270">
        <w:rPr>
          <w:rFonts w:asciiTheme="majorEastAsia" w:eastAsiaTheme="majorEastAsia" w:hAnsiTheme="majorEastAsia" w:cs="Times New Roman"/>
          <w:sz w:val="22"/>
          <w:szCs w:val="22"/>
        </w:rPr>
        <w:t xml:space="preserve"> 張載，《正蒙、誠明篇》。</w:t>
      </w:r>
    </w:p>
  </w:footnote>
  <w:footnote w:id="18">
    <w:p w:rsidR="00436274" w:rsidRPr="00307270" w:rsidRDefault="00436274">
      <w:pPr>
        <w:pStyle w:val="a9"/>
        <w:rPr>
          <w:rFonts w:asciiTheme="majorEastAsia" w:eastAsiaTheme="majorEastAsia" w:hAnsiTheme="majorEastAsia" w:cs="Times New Roman"/>
          <w:sz w:val="22"/>
          <w:szCs w:val="22"/>
        </w:rPr>
      </w:pPr>
      <w:r w:rsidRPr="00307270">
        <w:rPr>
          <w:rStyle w:val="ab"/>
          <w:rFonts w:asciiTheme="majorEastAsia" w:eastAsiaTheme="majorEastAsia" w:hAnsiTheme="majorEastAsia" w:cs="Times New Roman"/>
          <w:sz w:val="22"/>
          <w:szCs w:val="22"/>
        </w:rPr>
        <w:footnoteRef/>
      </w:r>
      <w:r w:rsidRPr="00307270">
        <w:rPr>
          <w:rFonts w:asciiTheme="majorEastAsia" w:eastAsiaTheme="majorEastAsia" w:hAnsiTheme="majorEastAsia" w:cs="Times New Roman"/>
          <w:sz w:val="22"/>
          <w:szCs w:val="22"/>
        </w:rPr>
        <w:t xml:space="preserve"> 張載，《正蒙、誠明篇》。</w:t>
      </w:r>
    </w:p>
  </w:footnote>
  <w:footnote w:id="19">
    <w:p w:rsidR="00436274" w:rsidRPr="00307270" w:rsidRDefault="00436274">
      <w:pPr>
        <w:pStyle w:val="a9"/>
        <w:rPr>
          <w:rFonts w:asciiTheme="majorEastAsia" w:eastAsiaTheme="majorEastAsia" w:hAnsiTheme="majorEastAsia" w:cs="Times New Roman"/>
          <w:sz w:val="22"/>
          <w:szCs w:val="22"/>
        </w:rPr>
      </w:pPr>
      <w:r w:rsidRPr="00307270">
        <w:rPr>
          <w:rStyle w:val="ab"/>
          <w:rFonts w:asciiTheme="majorEastAsia" w:eastAsiaTheme="majorEastAsia" w:hAnsiTheme="majorEastAsia" w:cs="Times New Roman"/>
          <w:sz w:val="22"/>
          <w:szCs w:val="22"/>
        </w:rPr>
        <w:footnoteRef/>
      </w:r>
      <w:r w:rsidRPr="00307270">
        <w:rPr>
          <w:rFonts w:asciiTheme="majorEastAsia" w:eastAsiaTheme="majorEastAsia" w:hAnsiTheme="majorEastAsia" w:cs="Times New Roman"/>
          <w:sz w:val="22"/>
          <w:szCs w:val="22"/>
        </w:rPr>
        <w:t xml:space="preserve"> </w:t>
      </w:r>
      <w:proofErr w:type="gramStart"/>
      <w:r w:rsidRPr="00307270">
        <w:rPr>
          <w:rFonts w:asciiTheme="majorEastAsia" w:eastAsiaTheme="majorEastAsia" w:hAnsiTheme="majorEastAsia" w:cs="Times New Roman"/>
          <w:sz w:val="22"/>
          <w:szCs w:val="22"/>
        </w:rPr>
        <w:t>《</w:t>
      </w:r>
      <w:proofErr w:type="gramEnd"/>
      <w:r w:rsidRPr="00307270">
        <w:rPr>
          <w:rFonts w:asciiTheme="majorEastAsia" w:eastAsiaTheme="majorEastAsia" w:hAnsiTheme="majorEastAsia" w:cs="Times New Roman"/>
          <w:sz w:val="22"/>
          <w:szCs w:val="22"/>
        </w:rPr>
        <w:t>朱子語類．卷第四．</w:t>
      </w:r>
      <w:proofErr w:type="gramStart"/>
      <w:r w:rsidRPr="00307270">
        <w:rPr>
          <w:rFonts w:asciiTheme="majorEastAsia" w:eastAsiaTheme="majorEastAsia" w:hAnsiTheme="majorEastAsia" w:cs="Times New Roman"/>
          <w:sz w:val="22"/>
          <w:szCs w:val="22"/>
        </w:rPr>
        <w:t>性理</w:t>
      </w:r>
      <w:proofErr w:type="gramEnd"/>
      <w:r w:rsidRPr="00307270">
        <w:rPr>
          <w:rFonts w:asciiTheme="majorEastAsia" w:eastAsiaTheme="majorEastAsia" w:hAnsiTheme="majorEastAsia" w:cs="Times New Roman"/>
          <w:sz w:val="22"/>
          <w:szCs w:val="22"/>
        </w:rPr>
        <w:t>一</w:t>
      </w:r>
      <w:proofErr w:type="gramStart"/>
      <w:r w:rsidRPr="00307270">
        <w:rPr>
          <w:rFonts w:asciiTheme="majorEastAsia" w:eastAsiaTheme="majorEastAsia" w:hAnsiTheme="majorEastAsia" w:cs="Times New Roman"/>
          <w:sz w:val="22"/>
          <w:szCs w:val="22"/>
        </w:rPr>
        <w:t>》</w:t>
      </w:r>
      <w:proofErr w:type="gramEnd"/>
      <w:r w:rsidRPr="00307270">
        <w:rPr>
          <w:rFonts w:asciiTheme="majorEastAsia" w:eastAsiaTheme="majorEastAsia" w:hAnsiTheme="majorEastAsia" w:cs="Times New Roman"/>
          <w:sz w:val="22"/>
          <w:szCs w:val="22"/>
        </w:rPr>
        <w:t>。</w:t>
      </w:r>
    </w:p>
  </w:footnote>
  <w:footnote w:id="20">
    <w:p w:rsidR="00436274" w:rsidRPr="00307270" w:rsidRDefault="00436274">
      <w:pPr>
        <w:pStyle w:val="a9"/>
        <w:rPr>
          <w:rFonts w:asciiTheme="majorEastAsia" w:eastAsiaTheme="majorEastAsia" w:hAnsiTheme="majorEastAsia" w:cs="Times New Roman"/>
          <w:sz w:val="22"/>
          <w:szCs w:val="22"/>
        </w:rPr>
      </w:pPr>
      <w:r w:rsidRPr="00307270">
        <w:rPr>
          <w:rStyle w:val="ab"/>
          <w:rFonts w:asciiTheme="majorEastAsia" w:eastAsiaTheme="majorEastAsia" w:hAnsiTheme="majorEastAsia" w:cs="Times New Roman"/>
          <w:sz w:val="22"/>
          <w:szCs w:val="22"/>
        </w:rPr>
        <w:footnoteRef/>
      </w:r>
      <w:r w:rsidRPr="00307270">
        <w:rPr>
          <w:rFonts w:asciiTheme="majorEastAsia" w:eastAsiaTheme="majorEastAsia" w:hAnsiTheme="majorEastAsia" w:cs="Times New Roman"/>
          <w:sz w:val="22"/>
          <w:szCs w:val="22"/>
        </w:rPr>
        <w:t xml:space="preserve"> </w:t>
      </w:r>
      <w:proofErr w:type="gramStart"/>
      <w:r w:rsidRPr="00307270">
        <w:rPr>
          <w:rFonts w:asciiTheme="majorEastAsia" w:eastAsiaTheme="majorEastAsia" w:hAnsiTheme="majorEastAsia" w:cs="Times New Roman"/>
          <w:sz w:val="22"/>
          <w:szCs w:val="22"/>
        </w:rPr>
        <w:t>《</w:t>
      </w:r>
      <w:proofErr w:type="gramEnd"/>
      <w:r w:rsidRPr="00307270">
        <w:rPr>
          <w:rFonts w:asciiTheme="majorEastAsia" w:eastAsiaTheme="majorEastAsia" w:hAnsiTheme="majorEastAsia" w:cs="Times New Roman"/>
          <w:sz w:val="22"/>
          <w:szCs w:val="22"/>
        </w:rPr>
        <w:t>朱子語類．卷第四．</w:t>
      </w:r>
      <w:proofErr w:type="gramStart"/>
      <w:r w:rsidRPr="00307270">
        <w:rPr>
          <w:rFonts w:asciiTheme="majorEastAsia" w:eastAsiaTheme="majorEastAsia" w:hAnsiTheme="majorEastAsia" w:cs="Times New Roman"/>
          <w:sz w:val="22"/>
          <w:szCs w:val="22"/>
        </w:rPr>
        <w:t>性理</w:t>
      </w:r>
      <w:proofErr w:type="gramEnd"/>
      <w:r w:rsidRPr="00307270">
        <w:rPr>
          <w:rFonts w:asciiTheme="majorEastAsia" w:eastAsiaTheme="majorEastAsia" w:hAnsiTheme="majorEastAsia" w:cs="Times New Roman"/>
          <w:sz w:val="22"/>
          <w:szCs w:val="22"/>
        </w:rPr>
        <w:t>一</w:t>
      </w:r>
      <w:proofErr w:type="gramStart"/>
      <w:r w:rsidRPr="00307270">
        <w:rPr>
          <w:rFonts w:asciiTheme="majorEastAsia" w:eastAsiaTheme="majorEastAsia" w:hAnsiTheme="majorEastAsia" w:cs="Times New Roman"/>
          <w:sz w:val="22"/>
          <w:szCs w:val="22"/>
        </w:rPr>
        <w:t>》</w:t>
      </w:r>
      <w:proofErr w:type="gramEnd"/>
      <w:r w:rsidRPr="00307270">
        <w:rPr>
          <w:rFonts w:asciiTheme="majorEastAsia" w:eastAsiaTheme="majorEastAsia" w:hAnsiTheme="majorEastAsia" w:cs="Times New Roman"/>
          <w:sz w:val="22"/>
          <w:szCs w:val="22"/>
        </w:rPr>
        <w:t>。</w:t>
      </w:r>
    </w:p>
  </w:footnote>
  <w:footnote w:id="21">
    <w:p w:rsidR="00436274" w:rsidRPr="00307270" w:rsidRDefault="00436274">
      <w:pPr>
        <w:pStyle w:val="a9"/>
        <w:rPr>
          <w:rFonts w:asciiTheme="majorEastAsia" w:eastAsiaTheme="majorEastAsia" w:hAnsiTheme="majorEastAsia" w:cs="Times New Roman"/>
          <w:sz w:val="22"/>
          <w:szCs w:val="22"/>
        </w:rPr>
      </w:pPr>
      <w:r w:rsidRPr="00307270">
        <w:rPr>
          <w:rStyle w:val="ab"/>
          <w:rFonts w:asciiTheme="majorEastAsia" w:eastAsiaTheme="majorEastAsia" w:hAnsiTheme="majorEastAsia" w:cs="Times New Roman"/>
          <w:sz w:val="22"/>
          <w:szCs w:val="22"/>
        </w:rPr>
        <w:footnoteRef/>
      </w:r>
      <w:r w:rsidRPr="00307270">
        <w:rPr>
          <w:rFonts w:asciiTheme="majorEastAsia" w:eastAsiaTheme="majorEastAsia" w:hAnsiTheme="majorEastAsia" w:cs="Times New Roman"/>
          <w:sz w:val="22"/>
          <w:szCs w:val="22"/>
        </w:rPr>
        <w:t xml:space="preserve"> </w:t>
      </w:r>
      <w:proofErr w:type="gramStart"/>
      <w:r w:rsidRPr="00307270">
        <w:rPr>
          <w:rFonts w:asciiTheme="majorEastAsia" w:eastAsiaTheme="majorEastAsia" w:hAnsiTheme="majorEastAsia" w:cs="Times New Roman"/>
          <w:sz w:val="22"/>
          <w:szCs w:val="22"/>
        </w:rPr>
        <w:t>《</w:t>
      </w:r>
      <w:proofErr w:type="gramEnd"/>
      <w:r w:rsidRPr="00307270">
        <w:rPr>
          <w:rFonts w:asciiTheme="majorEastAsia" w:eastAsiaTheme="majorEastAsia" w:hAnsiTheme="majorEastAsia" w:cs="Times New Roman"/>
          <w:sz w:val="22"/>
          <w:szCs w:val="22"/>
        </w:rPr>
        <w:t>朱子語類．卷第四．</w:t>
      </w:r>
      <w:proofErr w:type="gramStart"/>
      <w:r w:rsidRPr="00307270">
        <w:rPr>
          <w:rFonts w:asciiTheme="majorEastAsia" w:eastAsiaTheme="majorEastAsia" w:hAnsiTheme="majorEastAsia" w:cs="Times New Roman"/>
          <w:sz w:val="22"/>
          <w:szCs w:val="22"/>
        </w:rPr>
        <w:t>性理</w:t>
      </w:r>
      <w:proofErr w:type="gramEnd"/>
      <w:r w:rsidRPr="00307270">
        <w:rPr>
          <w:rFonts w:asciiTheme="majorEastAsia" w:eastAsiaTheme="majorEastAsia" w:hAnsiTheme="majorEastAsia" w:cs="Times New Roman"/>
          <w:sz w:val="22"/>
          <w:szCs w:val="22"/>
        </w:rPr>
        <w:t>一</w:t>
      </w:r>
      <w:proofErr w:type="gramStart"/>
      <w:r w:rsidRPr="00307270">
        <w:rPr>
          <w:rFonts w:asciiTheme="majorEastAsia" w:eastAsiaTheme="majorEastAsia" w:hAnsiTheme="majorEastAsia" w:cs="Times New Roman"/>
          <w:sz w:val="22"/>
          <w:szCs w:val="22"/>
        </w:rPr>
        <w:t>》</w:t>
      </w:r>
      <w:proofErr w:type="gramEnd"/>
      <w:r w:rsidRPr="00307270">
        <w:rPr>
          <w:rFonts w:asciiTheme="majorEastAsia" w:eastAsiaTheme="majorEastAsia" w:hAnsiTheme="majorEastAsia" w:cs="Times New Roman"/>
          <w:sz w:val="22"/>
          <w:szCs w:val="22"/>
        </w:rPr>
        <w:t>。</w:t>
      </w:r>
    </w:p>
  </w:footnote>
  <w:footnote w:id="22">
    <w:p w:rsidR="00436274" w:rsidRPr="00307270" w:rsidRDefault="00436274" w:rsidP="004631D2">
      <w:pPr>
        <w:pStyle w:val="a9"/>
        <w:rPr>
          <w:rFonts w:asciiTheme="majorEastAsia" w:eastAsiaTheme="majorEastAsia" w:hAnsiTheme="majorEastAsia" w:cs="Times New Roman"/>
          <w:sz w:val="22"/>
          <w:szCs w:val="22"/>
        </w:rPr>
      </w:pPr>
      <w:r w:rsidRPr="00307270">
        <w:rPr>
          <w:rStyle w:val="ab"/>
          <w:rFonts w:asciiTheme="majorEastAsia" w:eastAsiaTheme="majorEastAsia" w:hAnsiTheme="majorEastAsia" w:cs="Times New Roman"/>
          <w:sz w:val="22"/>
          <w:szCs w:val="22"/>
        </w:rPr>
        <w:footnoteRef/>
      </w:r>
      <w:r w:rsidRPr="00307270">
        <w:rPr>
          <w:rFonts w:asciiTheme="majorEastAsia" w:eastAsiaTheme="majorEastAsia" w:hAnsiTheme="majorEastAsia" w:cs="Times New Roman"/>
          <w:sz w:val="22"/>
          <w:szCs w:val="22"/>
        </w:rPr>
        <w:t xml:space="preserve"> </w:t>
      </w:r>
      <w:proofErr w:type="gramStart"/>
      <w:r w:rsidRPr="00307270">
        <w:rPr>
          <w:rFonts w:asciiTheme="majorEastAsia" w:eastAsiaTheme="majorEastAsia" w:hAnsiTheme="majorEastAsia" w:cs="Times New Roman"/>
          <w:sz w:val="22"/>
          <w:szCs w:val="22"/>
        </w:rPr>
        <w:t>《</w:t>
      </w:r>
      <w:proofErr w:type="gramEnd"/>
      <w:r w:rsidRPr="00307270">
        <w:rPr>
          <w:rFonts w:asciiTheme="majorEastAsia" w:eastAsiaTheme="majorEastAsia" w:hAnsiTheme="majorEastAsia" w:cs="Times New Roman"/>
          <w:sz w:val="22"/>
          <w:szCs w:val="22"/>
        </w:rPr>
        <w:t>朱子語類．卷第四．</w:t>
      </w:r>
      <w:proofErr w:type="gramStart"/>
      <w:r w:rsidRPr="00307270">
        <w:rPr>
          <w:rFonts w:asciiTheme="majorEastAsia" w:eastAsiaTheme="majorEastAsia" w:hAnsiTheme="majorEastAsia" w:cs="Times New Roman"/>
          <w:sz w:val="22"/>
          <w:szCs w:val="22"/>
        </w:rPr>
        <w:t>性理</w:t>
      </w:r>
      <w:proofErr w:type="gramEnd"/>
      <w:r w:rsidRPr="00307270">
        <w:rPr>
          <w:rFonts w:asciiTheme="majorEastAsia" w:eastAsiaTheme="majorEastAsia" w:hAnsiTheme="majorEastAsia" w:cs="Times New Roman"/>
          <w:sz w:val="22"/>
          <w:szCs w:val="22"/>
        </w:rPr>
        <w:t>一</w:t>
      </w:r>
      <w:proofErr w:type="gramStart"/>
      <w:r w:rsidRPr="00307270">
        <w:rPr>
          <w:rFonts w:asciiTheme="majorEastAsia" w:eastAsiaTheme="majorEastAsia" w:hAnsiTheme="majorEastAsia" w:cs="Times New Roman"/>
          <w:sz w:val="22"/>
          <w:szCs w:val="22"/>
        </w:rPr>
        <w:t>》</w:t>
      </w:r>
      <w:proofErr w:type="gramEnd"/>
      <w:r w:rsidRPr="00307270">
        <w:rPr>
          <w:rFonts w:asciiTheme="majorEastAsia" w:eastAsiaTheme="majorEastAsia" w:hAnsiTheme="majorEastAsia" w:cs="Times New Roman"/>
          <w:sz w:val="22"/>
          <w:szCs w:val="22"/>
        </w:rPr>
        <w:t>。</w:t>
      </w:r>
    </w:p>
  </w:footnote>
  <w:footnote w:id="23">
    <w:p w:rsidR="00436274" w:rsidRPr="00307270" w:rsidRDefault="00436274" w:rsidP="004631D2">
      <w:pPr>
        <w:pStyle w:val="a9"/>
        <w:rPr>
          <w:rFonts w:asciiTheme="majorEastAsia" w:eastAsiaTheme="majorEastAsia" w:hAnsiTheme="majorEastAsia" w:cs="Times New Roman"/>
          <w:sz w:val="22"/>
          <w:szCs w:val="22"/>
        </w:rPr>
      </w:pPr>
      <w:r w:rsidRPr="00307270">
        <w:rPr>
          <w:rStyle w:val="ab"/>
          <w:rFonts w:asciiTheme="majorEastAsia" w:eastAsiaTheme="majorEastAsia" w:hAnsiTheme="majorEastAsia" w:cs="Times New Roman"/>
          <w:sz w:val="22"/>
          <w:szCs w:val="22"/>
        </w:rPr>
        <w:footnoteRef/>
      </w:r>
      <w:r w:rsidRPr="00307270">
        <w:rPr>
          <w:rFonts w:asciiTheme="majorEastAsia" w:eastAsiaTheme="majorEastAsia" w:hAnsiTheme="majorEastAsia" w:cs="Times New Roman"/>
          <w:sz w:val="22"/>
          <w:szCs w:val="22"/>
        </w:rPr>
        <w:t xml:space="preserve"> </w:t>
      </w:r>
      <w:proofErr w:type="gramStart"/>
      <w:r w:rsidRPr="00307270">
        <w:rPr>
          <w:rFonts w:asciiTheme="majorEastAsia" w:eastAsiaTheme="majorEastAsia" w:hAnsiTheme="majorEastAsia" w:cs="Times New Roman"/>
          <w:sz w:val="22"/>
          <w:szCs w:val="22"/>
        </w:rPr>
        <w:t>《</w:t>
      </w:r>
      <w:proofErr w:type="gramEnd"/>
      <w:r w:rsidRPr="00307270">
        <w:rPr>
          <w:rFonts w:asciiTheme="majorEastAsia" w:eastAsiaTheme="majorEastAsia" w:hAnsiTheme="majorEastAsia" w:cs="Times New Roman"/>
          <w:sz w:val="22"/>
          <w:szCs w:val="22"/>
        </w:rPr>
        <w:t>朱子語類．卷第四．</w:t>
      </w:r>
      <w:proofErr w:type="gramStart"/>
      <w:r w:rsidRPr="00307270">
        <w:rPr>
          <w:rFonts w:asciiTheme="majorEastAsia" w:eastAsiaTheme="majorEastAsia" w:hAnsiTheme="majorEastAsia" w:cs="Times New Roman"/>
          <w:sz w:val="22"/>
          <w:szCs w:val="22"/>
        </w:rPr>
        <w:t>性理</w:t>
      </w:r>
      <w:proofErr w:type="gramEnd"/>
      <w:r w:rsidRPr="00307270">
        <w:rPr>
          <w:rFonts w:asciiTheme="majorEastAsia" w:eastAsiaTheme="majorEastAsia" w:hAnsiTheme="majorEastAsia" w:cs="Times New Roman"/>
          <w:sz w:val="22"/>
          <w:szCs w:val="22"/>
        </w:rPr>
        <w:t>一</w:t>
      </w:r>
      <w:proofErr w:type="gramStart"/>
      <w:r w:rsidRPr="00307270">
        <w:rPr>
          <w:rFonts w:asciiTheme="majorEastAsia" w:eastAsiaTheme="majorEastAsia" w:hAnsiTheme="majorEastAsia" w:cs="Times New Roman"/>
          <w:sz w:val="22"/>
          <w:szCs w:val="22"/>
        </w:rPr>
        <w:t>》</w:t>
      </w:r>
      <w:proofErr w:type="gramEnd"/>
      <w:r w:rsidRPr="00307270">
        <w:rPr>
          <w:rFonts w:asciiTheme="majorEastAsia" w:eastAsiaTheme="majorEastAsia" w:hAnsiTheme="majorEastAsia" w:cs="Times New Roman"/>
          <w:sz w:val="22"/>
          <w:szCs w:val="22"/>
        </w:rPr>
        <w:t>。</w:t>
      </w:r>
    </w:p>
  </w:footnote>
  <w:footnote w:id="24">
    <w:p w:rsidR="00436274" w:rsidRPr="00307270" w:rsidRDefault="00436274" w:rsidP="004631D2">
      <w:pPr>
        <w:pStyle w:val="a9"/>
        <w:rPr>
          <w:rFonts w:asciiTheme="majorEastAsia" w:eastAsiaTheme="majorEastAsia" w:hAnsiTheme="majorEastAsia" w:cs="Times New Roman"/>
          <w:sz w:val="22"/>
          <w:szCs w:val="22"/>
        </w:rPr>
      </w:pPr>
      <w:r w:rsidRPr="00307270">
        <w:rPr>
          <w:rStyle w:val="ab"/>
          <w:rFonts w:asciiTheme="majorEastAsia" w:eastAsiaTheme="majorEastAsia" w:hAnsiTheme="majorEastAsia" w:cs="Times New Roman"/>
          <w:sz w:val="22"/>
          <w:szCs w:val="22"/>
        </w:rPr>
        <w:footnoteRef/>
      </w:r>
      <w:r w:rsidRPr="00307270">
        <w:rPr>
          <w:rFonts w:asciiTheme="majorEastAsia" w:eastAsiaTheme="majorEastAsia" w:hAnsiTheme="majorEastAsia" w:cs="Times New Roman"/>
          <w:sz w:val="22"/>
          <w:szCs w:val="22"/>
        </w:rPr>
        <w:t xml:space="preserve"> </w:t>
      </w:r>
      <w:proofErr w:type="gramStart"/>
      <w:r w:rsidRPr="00307270">
        <w:rPr>
          <w:rFonts w:asciiTheme="majorEastAsia" w:eastAsiaTheme="majorEastAsia" w:hAnsiTheme="majorEastAsia" w:cs="Times New Roman"/>
          <w:sz w:val="22"/>
          <w:szCs w:val="22"/>
        </w:rPr>
        <w:t>《</w:t>
      </w:r>
      <w:proofErr w:type="gramEnd"/>
      <w:r w:rsidRPr="00307270">
        <w:rPr>
          <w:rFonts w:asciiTheme="majorEastAsia" w:eastAsiaTheme="majorEastAsia" w:hAnsiTheme="majorEastAsia" w:cs="Times New Roman"/>
          <w:sz w:val="22"/>
          <w:szCs w:val="22"/>
        </w:rPr>
        <w:t>朱子語類．卷第四．</w:t>
      </w:r>
      <w:proofErr w:type="gramStart"/>
      <w:r w:rsidRPr="00307270">
        <w:rPr>
          <w:rFonts w:asciiTheme="majorEastAsia" w:eastAsiaTheme="majorEastAsia" w:hAnsiTheme="majorEastAsia" w:cs="Times New Roman"/>
          <w:sz w:val="22"/>
          <w:szCs w:val="22"/>
        </w:rPr>
        <w:t>性理</w:t>
      </w:r>
      <w:proofErr w:type="gramEnd"/>
      <w:r w:rsidRPr="00307270">
        <w:rPr>
          <w:rFonts w:asciiTheme="majorEastAsia" w:eastAsiaTheme="majorEastAsia" w:hAnsiTheme="majorEastAsia" w:cs="Times New Roman"/>
          <w:sz w:val="22"/>
          <w:szCs w:val="22"/>
        </w:rPr>
        <w:t>一</w:t>
      </w:r>
      <w:proofErr w:type="gramStart"/>
      <w:r w:rsidRPr="00307270">
        <w:rPr>
          <w:rFonts w:asciiTheme="majorEastAsia" w:eastAsiaTheme="majorEastAsia" w:hAnsiTheme="majorEastAsia" w:cs="Times New Roman"/>
          <w:sz w:val="22"/>
          <w:szCs w:val="22"/>
        </w:rPr>
        <w:t>》</w:t>
      </w:r>
      <w:proofErr w:type="gramEnd"/>
      <w:r w:rsidRPr="00307270">
        <w:rPr>
          <w:rFonts w:asciiTheme="majorEastAsia" w:eastAsiaTheme="majorEastAsia" w:hAnsiTheme="majorEastAsia" w:cs="Times New Roman"/>
          <w:sz w:val="22"/>
          <w:szCs w:val="22"/>
        </w:rPr>
        <w:t>。</w:t>
      </w:r>
    </w:p>
  </w:footnote>
  <w:footnote w:id="25">
    <w:p w:rsidR="00436274" w:rsidRPr="00307270" w:rsidRDefault="00436274" w:rsidP="0057530F">
      <w:pPr>
        <w:pStyle w:val="a9"/>
        <w:rPr>
          <w:rFonts w:asciiTheme="majorEastAsia" w:eastAsiaTheme="majorEastAsia" w:hAnsiTheme="majorEastAsia" w:cs="Times New Roman"/>
          <w:sz w:val="22"/>
          <w:szCs w:val="22"/>
        </w:rPr>
      </w:pPr>
      <w:r w:rsidRPr="00307270">
        <w:rPr>
          <w:rStyle w:val="ab"/>
          <w:rFonts w:asciiTheme="majorEastAsia" w:eastAsiaTheme="majorEastAsia" w:hAnsiTheme="majorEastAsia" w:cs="Times New Roman"/>
          <w:sz w:val="22"/>
          <w:szCs w:val="22"/>
        </w:rPr>
        <w:footnoteRef/>
      </w:r>
      <w:r w:rsidRPr="00307270">
        <w:rPr>
          <w:rFonts w:asciiTheme="majorEastAsia" w:eastAsiaTheme="majorEastAsia" w:hAnsiTheme="majorEastAsia" w:cs="Times New Roman"/>
          <w:sz w:val="22"/>
          <w:szCs w:val="22"/>
        </w:rPr>
        <w:t xml:space="preserve"> </w:t>
      </w:r>
      <w:proofErr w:type="gramStart"/>
      <w:r w:rsidRPr="00307270">
        <w:rPr>
          <w:rFonts w:asciiTheme="majorEastAsia" w:eastAsiaTheme="majorEastAsia" w:hAnsiTheme="majorEastAsia" w:cs="Times New Roman"/>
          <w:sz w:val="22"/>
          <w:szCs w:val="22"/>
        </w:rPr>
        <w:t>《</w:t>
      </w:r>
      <w:proofErr w:type="gramEnd"/>
      <w:r w:rsidRPr="00307270">
        <w:rPr>
          <w:rFonts w:asciiTheme="majorEastAsia" w:eastAsiaTheme="majorEastAsia" w:hAnsiTheme="majorEastAsia" w:cs="Times New Roman"/>
          <w:sz w:val="22"/>
          <w:szCs w:val="22"/>
        </w:rPr>
        <w:t>朱子語類．卷第四．</w:t>
      </w:r>
      <w:proofErr w:type="gramStart"/>
      <w:r w:rsidRPr="00307270">
        <w:rPr>
          <w:rFonts w:asciiTheme="majorEastAsia" w:eastAsiaTheme="majorEastAsia" w:hAnsiTheme="majorEastAsia" w:cs="Times New Roman"/>
          <w:sz w:val="22"/>
          <w:szCs w:val="22"/>
        </w:rPr>
        <w:t>性理</w:t>
      </w:r>
      <w:proofErr w:type="gramEnd"/>
      <w:r w:rsidRPr="00307270">
        <w:rPr>
          <w:rFonts w:asciiTheme="majorEastAsia" w:eastAsiaTheme="majorEastAsia" w:hAnsiTheme="majorEastAsia" w:cs="Times New Roman"/>
          <w:sz w:val="22"/>
          <w:szCs w:val="22"/>
        </w:rPr>
        <w:t>一</w:t>
      </w:r>
      <w:proofErr w:type="gramStart"/>
      <w:r w:rsidRPr="00307270">
        <w:rPr>
          <w:rFonts w:asciiTheme="majorEastAsia" w:eastAsiaTheme="majorEastAsia" w:hAnsiTheme="majorEastAsia" w:cs="Times New Roman"/>
          <w:sz w:val="22"/>
          <w:szCs w:val="22"/>
        </w:rPr>
        <w:t>》</w:t>
      </w:r>
      <w:proofErr w:type="gramEnd"/>
      <w:r w:rsidRPr="00307270">
        <w:rPr>
          <w:rFonts w:asciiTheme="majorEastAsia" w:eastAsiaTheme="majorEastAsia" w:hAnsiTheme="majorEastAsia" w:cs="Times New Roman"/>
          <w:sz w:val="22"/>
          <w:szCs w:val="22"/>
        </w:rPr>
        <w:t>。</w:t>
      </w:r>
    </w:p>
  </w:footnote>
  <w:footnote w:id="26">
    <w:p w:rsidR="00436274" w:rsidRDefault="00436274">
      <w:pPr>
        <w:pStyle w:val="a9"/>
      </w:pPr>
      <w:ins w:id="100" w:author="杜保瑞" w:date="2016-06-22T10:20:00Z">
        <w:r>
          <w:rPr>
            <w:rStyle w:val="ab"/>
          </w:rPr>
          <w:footnoteRef/>
        </w:r>
        <w:r>
          <w:t xml:space="preserve"> </w:t>
        </w:r>
      </w:ins>
      <w:ins w:id="101" w:author="杜保瑞" w:date="2016-06-22T10:23:00Z">
        <w:r w:rsidR="00F35D2B">
          <w:rPr>
            <w:rFonts w:hint="eastAsia"/>
          </w:rPr>
          <w:t>莊子文中充滿了不死神仙的文字，從</w:t>
        </w:r>
        <w:proofErr w:type="gramStart"/>
        <w:r w:rsidR="00F35D2B">
          <w:rPr>
            <w:rFonts w:hint="eastAsia"/>
          </w:rPr>
          <w:t>逍遙遊言</w:t>
        </w:r>
        <w:proofErr w:type="gramEnd"/>
        <w:r w:rsidR="00F35D2B">
          <w:rPr>
            <w:rFonts w:hint="eastAsia"/>
          </w:rPr>
          <w:t>：「</w:t>
        </w:r>
      </w:ins>
      <w:proofErr w:type="gramStart"/>
      <w:ins w:id="102" w:author="杜保瑞" w:date="2016-06-22T10:25:00Z">
        <w:r w:rsidR="00F35D2B" w:rsidRPr="00F35D2B">
          <w:rPr>
            <w:rFonts w:hint="eastAsia"/>
          </w:rPr>
          <w:t>藐姑射</w:t>
        </w:r>
        <w:proofErr w:type="gramEnd"/>
        <w:r w:rsidR="00F35D2B" w:rsidRPr="00F35D2B">
          <w:rPr>
            <w:rFonts w:hint="eastAsia"/>
          </w:rPr>
          <w:t>之山，有神人</w:t>
        </w:r>
        <w:proofErr w:type="gramStart"/>
        <w:r w:rsidR="00F35D2B" w:rsidRPr="00F35D2B">
          <w:rPr>
            <w:rFonts w:hint="eastAsia"/>
          </w:rPr>
          <w:t>居焉，</w:t>
        </w:r>
        <w:proofErr w:type="gramEnd"/>
        <w:r w:rsidR="00F35D2B" w:rsidRPr="00F35D2B">
          <w:rPr>
            <w:rFonts w:hint="eastAsia"/>
          </w:rPr>
          <w:t>肌膚若冰雪，</w:t>
        </w:r>
        <w:proofErr w:type="gramStart"/>
        <w:r w:rsidR="00F35D2B" w:rsidRPr="00F35D2B">
          <w:rPr>
            <w:rFonts w:hint="eastAsia"/>
          </w:rPr>
          <w:t>淖</w:t>
        </w:r>
        <w:proofErr w:type="gramEnd"/>
        <w:r w:rsidR="00F35D2B" w:rsidRPr="00F35D2B">
          <w:rPr>
            <w:rFonts w:hint="eastAsia"/>
          </w:rPr>
          <w:t>約若處子。不食五穀，吸</w:t>
        </w:r>
        <w:proofErr w:type="gramStart"/>
        <w:r w:rsidR="00F35D2B" w:rsidRPr="00F35D2B">
          <w:rPr>
            <w:rFonts w:hint="eastAsia"/>
          </w:rPr>
          <w:t>風飲露</w:t>
        </w:r>
        <w:proofErr w:type="gramEnd"/>
        <w:r w:rsidR="00F35D2B" w:rsidRPr="00F35D2B">
          <w:rPr>
            <w:rFonts w:hint="eastAsia"/>
          </w:rPr>
          <w:t>。乘雲氣，</w:t>
        </w:r>
        <w:proofErr w:type="gramStart"/>
        <w:r w:rsidR="00F35D2B" w:rsidRPr="00F35D2B">
          <w:rPr>
            <w:rFonts w:hint="eastAsia"/>
          </w:rPr>
          <w:t>御</w:t>
        </w:r>
        <w:proofErr w:type="gramEnd"/>
        <w:r w:rsidR="00F35D2B" w:rsidRPr="00F35D2B">
          <w:rPr>
            <w:rFonts w:hint="eastAsia"/>
          </w:rPr>
          <w:t>飛龍，</w:t>
        </w:r>
        <w:proofErr w:type="gramStart"/>
        <w:r w:rsidR="00F35D2B" w:rsidRPr="00F35D2B">
          <w:rPr>
            <w:rFonts w:hint="eastAsia"/>
          </w:rPr>
          <w:t>而遊乎四海</w:t>
        </w:r>
        <w:proofErr w:type="gramEnd"/>
        <w:r w:rsidR="00F35D2B" w:rsidRPr="00F35D2B">
          <w:rPr>
            <w:rFonts w:hint="eastAsia"/>
          </w:rPr>
          <w:t>之外。其</w:t>
        </w:r>
        <w:proofErr w:type="gramStart"/>
        <w:r w:rsidR="00F35D2B" w:rsidRPr="00F35D2B">
          <w:rPr>
            <w:rFonts w:hint="eastAsia"/>
          </w:rPr>
          <w:t>神凝，使物不疵癘</w:t>
        </w:r>
        <w:proofErr w:type="gramEnd"/>
        <w:r w:rsidR="00F35D2B" w:rsidRPr="00F35D2B">
          <w:rPr>
            <w:rFonts w:hint="eastAsia"/>
          </w:rPr>
          <w:t>而年</w:t>
        </w:r>
        <w:proofErr w:type="gramStart"/>
        <w:r w:rsidR="00F35D2B" w:rsidRPr="00F35D2B">
          <w:rPr>
            <w:rFonts w:hint="eastAsia"/>
          </w:rPr>
          <w:t>穀</w:t>
        </w:r>
        <w:proofErr w:type="gramEnd"/>
        <w:r w:rsidR="00F35D2B" w:rsidRPr="00F35D2B">
          <w:rPr>
            <w:rFonts w:hint="eastAsia"/>
          </w:rPr>
          <w:t>熟。吾以</w:t>
        </w:r>
        <w:proofErr w:type="gramStart"/>
        <w:r w:rsidR="00F35D2B" w:rsidRPr="00F35D2B">
          <w:rPr>
            <w:rFonts w:hint="eastAsia"/>
          </w:rPr>
          <w:t>是狂而不</w:t>
        </w:r>
        <w:proofErr w:type="gramEnd"/>
        <w:r w:rsidR="00F35D2B" w:rsidRPr="00F35D2B">
          <w:rPr>
            <w:rFonts w:hint="eastAsia"/>
          </w:rPr>
          <w:t>信也。</w:t>
        </w:r>
      </w:ins>
      <w:ins w:id="103" w:author="杜保瑞" w:date="2016-06-22T10:23:00Z">
        <w:r w:rsidR="00F35D2B">
          <w:rPr>
            <w:rFonts w:hint="eastAsia"/>
          </w:rPr>
          <w:t>」。</w:t>
        </w:r>
      </w:ins>
      <w:ins w:id="104" w:author="杜保瑞" w:date="2016-06-22T10:25:00Z">
        <w:r w:rsidR="00F35D2B">
          <w:rPr>
            <w:rFonts w:hint="eastAsia"/>
          </w:rPr>
          <w:t>這是說明神仙的知能。</w:t>
        </w:r>
      </w:ins>
      <w:ins w:id="105" w:author="杜保瑞" w:date="2016-06-22T10:23:00Z">
        <w:r w:rsidR="00F35D2B">
          <w:rPr>
            <w:rFonts w:hint="eastAsia"/>
          </w:rPr>
          <w:t>從大宗師言：「</w:t>
        </w:r>
        <w:proofErr w:type="gramStart"/>
        <w:r w:rsidR="00F35D2B" w:rsidRPr="00F35D2B">
          <w:rPr>
            <w:rFonts w:hint="eastAsia"/>
          </w:rPr>
          <w:t>南伯子癸問乎女偊</w:t>
        </w:r>
        <w:proofErr w:type="gramEnd"/>
        <w:r w:rsidR="00F35D2B" w:rsidRPr="00F35D2B">
          <w:rPr>
            <w:rFonts w:hint="eastAsia"/>
          </w:rPr>
          <w:t>曰：子之年長矣，</w:t>
        </w:r>
        <w:proofErr w:type="gramStart"/>
        <w:r w:rsidR="00F35D2B" w:rsidRPr="00F35D2B">
          <w:rPr>
            <w:rFonts w:hint="eastAsia"/>
          </w:rPr>
          <w:t>而色若孺子</w:t>
        </w:r>
        <w:proofErr w:type="gramEnd"/>
        <w:r w:rsidR="00F35D2B" w:rsidRPr="00F35D2B">
          <w:rPr>
            <w:rFonts w:hint="eastAsia"/>
          </w:rPr>
          <w:t>何也？曰：</w:t>
        </w:r>
        <w:proofErr w:type="gramStart"/>
        <w:r w:rsidR="00F35D2B" w:rsidRPr="00F35D2B">
          <w:rPr>
            <w:rFonts w:hint="eastAsia"/>
          </w:rPr>
          <w:t>吾</w:t>
        </w:r>
        <w:proofErr w:type="gramEnd"/>
        <w:r w:rsidR="00F35D2B" w:rsidRPr="00F35D2B">
          <w:rPr>
            <w:rFonts w:hint="eastAsia"/>
          </w:rPr>
          <w:t>聞道矣。</w:t>
        </w:r>
        <w:proofErr w:type="gramStart"/>
        <w:r w:rsidR="00F35D2B" w:rsidRPr="00F35D2B">
          <w:rPr>
            <w:rFonts w:hint="eastAsia"/>
          </w:rPr>
          <w:t>南伯子葵曰</w:t>
        </w:r>
        <w:proofErr w:type="gramEnd"/>
        <w:r w:rsidR="00F35D2B" w:rsidRPr="00F35D2B">
          <w:rPr>
            <w:rFonts w:hint="eastAsia"/>
          </w:rPr>
          <w:t>：道可得</w:t>
        </w:r>
        <w:proofErr w:type="gramStart"/>
        <w:r w:rsidR="00F35D2B" w:rsidRPr="00F35D2B">
          <w:rPr>
            <w:rFonts w:hint="eastAsia"/>
          </w:rPr>
          <w:t>學邪？</w:t>
        </w:r>
        <w:proofErr w:type="gramEnd"/>
        <w:r w:rsidR="00F35D2B" w:rsidRPr="00F35D2B">
          <w:rPr>
            <w:rFonts w:hint="eastAsia"/>
          </w:rPr>
          <w:t>曰：惡，</w:t>
        </w:r>
        <w:proofErr w:type="gramStart"/>
        <w:r w:rsidR="00F35D2B" w:rsidRPr="00F35D2B">
          <w:rPr>
            <w:rFonts w:hint="eastAsia"/>
          </w:rPr>
          <w:t>惡可，子非</w:t>
        </w:r>
        <w:proofErr w:type="gramEnd"/>
        <w:r w:rsidR="00F35D2B" w:rsidRPr="00F35D2B">
          <w:rPr>
            <w:rFonts w:hint="eastAsia"/>
          </w:rPr>
          <w:t>其人也，</w:t>
        </w:r>
        <w:proofErr w:type="gramStart"/>
        <w:r w:rsidR="00F35D2B" w:rsidRPr="00F35D2B">
          <w:rPr>
            <w:rFonts w:hint="eastAsia"/>
          </w:rPr>
          <w:t>夫卜梁倚有</w:t>
        </w:r>
        <w:proofErr w:type="gramEnd"/>
        <w:r w:rsidR="00F35D2B" w:rsidRPr="00F35D2B">
          <w:rPr>
            <w:rFonts w:hint="eastAsia"/>
          </w:rPr>
          <w:t>聖人之才而無聖人之道，我有聖人之道而無聖人之才，</w:t>
        </w:r>
        <w:proofErr w:type="gramStart"/>
        <w:r w:rsidR="00F35D2B" w:rsidRPr="00F35D2B">
          <w:rPr>
            <w:rFonts w:hint="eastAsia"/>
          </w:rPr>
          <w:t>吾欲以</w:t>
        </w:r>
        <w:proofErr w:type="gramEnd"/>
        <w:r w:rsidR="00F35D2B" w:rsidRPr="00F35D2B">
          <w:rPr>
            <w:rFonts w:hint="eastAsia"/>
          </w:rPr>
          <w:t>教之，</w:t>
        </w:r>
        <w:proofErr w:type="gramStart"/>
        <w:r w:rsidR="00F35D2B" w:rsidRPr="00F35D2B">
          <w:rPr>
            <w:rFonts w:hint="eastAsia"/>
          </w:rPr>
          <w:t>庶幾其果為</w:t>
        </w:r>
        <w:proofErr w:type="gramEnd"/>
        <w:r w:rsidR="00F35D2B" w:rsidRPr="00F35D2B">
          <w:rPr>
            <w:rFonts w:hint="eastAsia"/>
          </w:rPr>
          <w:t>聖人乎？不然，以聖人</w:t>
        </w:r>
        <w:proofErr w:type="gramStart"/>
        <w:r w:rsidR="00F35D2B" w:rsidRPr="00F35D2B">
          <w:rPr>
            <w:rFonts w:hint="eastAsia"/>
          </w:rPr>
          <w:t>之道告聖人</w:t>
        </w:r>
        <w:proofErr w:type="gramEnd"/>
        <w:r w:rsidR="00F35D2B" w:rsidRPr="00F35D2B">
          <w:rPr>
            <w:rFonts w:hint="eastAsia"/>
          </w:rPr>
          <w:t>之才亦易矣。吾猶守而告之，參日而後能外天下。</w:t>
        </w:r>
        <w:proofErr w:type="gramStart"/>
        <w:r w:rsidR="00F35D2B" w:rsidRPr="00F35D2B">
          <w:rPr>
            <w:rFonts w:hint="eastAsia"/>
          </w:rPr>
          <w:t>已外天下</w:t>
        </w:r>
        <w:proofErr w:type="gramEnd"/>
        <w:r w:rsidR="00F35D2B" w:rsidRPr="00F35D2B">
          <w:rPr>
            <w:rFonts w:hint="eastAsia"/>
          </w:rPr>
          <w:t>矣，</w:t>
        </w:r>
        <w:proofErr w:type="gramStart"/>
        <w:r w:rsidR="00F35D2B" w:rsidRPr="00F35D2B">
          <w:rPr>
            <w:rFonts w:hint="eastAsia"/>
          </w:rPr>
          <w:t>吾又守</w:t>
        </w:r>
        <w:proofErr w:type="gramEnd"/>
        <w:r w:rsidR="00F35D2B" w:rsidRPr="00F35D2B">
          <w:rPr>
            <w:rFonts w:hint="eastAsia"/>
          </w:rPr>
          <w:t>之，七日而後能外物。</w:t>
        </w:r>
        <w:proofErr w:type="gramStart"/>
        <w:r w:rsidR="00F35D2B" w:rsidRPr="00F35D2B">
          <w:rPr>
            <w:rFonts w:hint="eastAsia"/>
          </w:rPr>
          <w:t>已外物</w:t>
        </w:r>
        <w:proofErr w:type="gramEnd"/>
        <w:r w:rsidR="00F35D2B" w:rsidRPr="00F35D2B">
          <w:rPr>
            <w:rFonts w:hint="eastAsia"/>
          </w:rPr>
          <w:t>矣，</w:t>
        </w:r>
        <w:proofErr w:type="gramStart"/>
        <w:r w:rsidR="00F35D2B" w:rsidRPr="00F35D2B">
          <w:rPr>
            <w:rFonts w:hint="eastAsia"/>
          </w:rPr>
          <w:t>吾又守</w:t>
        </w:r>
        <w:proofErr w:type="gramEnd"/>
        <w:r w:rsidR="00F35D2B" w:rsidRPr="00F35D2B">
          <w:rPr>
            <w:rFonts w:hint="eastAsia"/>
          </w:rPr>
          <w:t>之，九日而後能外生。</w:t>
        </w:r>
        <w:proofErr w:type="gramStart"/>
        <w:r w:rsidR="00F35D2B" w:rsidRPr="00F35D2B">
          <w:rPr>
            <w:rFonts w:hint="eastAsia"/>
          </w:rPr>
          <w:t>已外生</w:t>
        </w:r>
        <w:proofErr w:type="gramEnd"/>
        <w:r w:rsidR="00F35D2B" w:rsidRPr="00F35D2B">
          <w:rPr>
            <w:rFonts w:hint="eastAsia"/>
          </w:rPr>
          <w:t>矣，而後能朝</w:t>
        </w:r>
        <w:proofErr w:type="gramStart"/>
        <w:r w:rsidR="00F35D2B" w:rsidRPr="00F35D2B">
          <w:rPr>
            <w:rFonts w:hint="eastAsia"/>
          </w:rPr>
          <w:t>徹</w:t>
        </w:r>
        <w:proofErr w:type="gramEnd"/>
        <w:r w:rsidR="00F35D2B" w:rsidRPr="00F35D2B">
          <w:rPr>
            <w:rFonts w:hint="eastAsia"/>
          </w:rPr>
          <w:t>，</w:t>
        </w:r>
        <w:proofErr w:type="gramStart"/>
        <w:r w:rsidR="00F35D2B" w:rsidRPr="00F35D2B">
          <w:rPr>
            <w:rFonts w:hint="eastAsia"/>
          </w:rPr>
          <w:t>朝徹而後</w:t>
        </w:r>
        <w:proofErr w:type="gramEnd"/>
        <w:r w:rsidR="00F35D2B" w:rsidRPr="00F35D2B">
          <w:rPr>
            <w:rFonts w:hint="eastAsia"/>
          </w:rPr>
          <w:t>能見獨，見獨而後能無古今，無古今而後能入於不死不生。殺生者不死，生生者不生，其為物無不將也，</w:t>
        </w:r>
        <w:proofErr w:type="gramStart"/>
        <w:r w:rsidR="00F35D2B" w:rsidRPr="00F35D2B">
          <w:rPr>
            <w:rFonts w:hint="eastAsia"/>
          </w:rPr>
          <w:t>無不迎也</w:t>
        </w:r>
        <w:proofErr w:type="gramEnd"/>
        <w:r w:rsidR="00F35D2B" w:rsidRPr="00F35D2B">
          <w:rPr>
            <w:rFonts w:hint="eastAsia"/>
          </w:rPr>
          <w:t>，無不毀也，無不成也，其名為</w:t>
        </w:r>
        <w:proofErr w:type="gramStart"/>
        <w:r w:rsidR="00F35D2B" w:rsidRPr="00F35D2B">
          <w:rPr>
            <w:rFonts w:hint="eastAsia"/>
          </w:rPr>
          <w:t>攖</w:t>
        </w:r>
        <w:proofErr w:type="gramEnd"/>
        <w:r w:rsidR="00F35D2B" w:rsidRPr="00F35D2B">
          <w:rPr>
            <w:rFonts w:hint="eastAsia"/>
          </w:rPr>
          <w:t>寧，</w:t>
        </w:r>
        <w:proofErr w:type="gramStart"/>
        <w:r w:rsidR="00F35D2B" w:rsidRPr="00F35D2B">
          <w:rPr>
            <w:rFonts w:hint="eastAsia"/>
          </w:rPr>
          <w:t>攖</w:t>
        </w:r>
        <w:proofErr w:type="gramEnd"/>
        <w:r w:rsidR="00F35D2B" w:rsidRPr="00F35D2B">
          <w:rPr>
            <w:rFonts w:hint="eastAsia"/>
          </w:rPr>
          <w:t>寧也者</w:t>
        </w:r>
        <w:proofErr w:type="gramStart"/>
        <w:r w:rsidR="00F35D2B" w:rsidRPr="00F35D2B">
          <w:rPr>
            <w:rFonts w:hint="eastAsia"/>
          </w:rPr>
          <w:t>攖</w:t>
        </w:r>
        <w:proofErr w:type="gramEnd"/>
        <w:r w:rsidR="00F35D2B" w:rsidRPr="00F35D2B">
          <w:rPr>
            <w:rFonts w:hint="eastAsia"/>
          </w:rPr>
          <w:t>而後成者也。</w:t>
        </w:r>
        <w:r w:rsidR="00F35D2B">
          <w:rPr>
            <w:rFonts w:hint="eastAsia"/>
          </w:rPr>
          <w:t>」這是針對修煉成不死神仙的</w:t>
        </w:r>
      </w:ins>
      <w:ins w:id="106" w:author="杜保瑞" w:date="2016-06-22T10:24:00Z">
        <w:r w:rsidR="00F35D2B">
          <w:rPr>
            <w:rFonts w:hint="eastAsia"/>
          </w:rPr>
          <w:t>工夫</w:t>
        </w:r>
      </w:ins>
      <w:ins w:id="107" w:author="杜保瑞" w:date="2016-06-22T10:23:00Z">
        <w:r w:rsidR="00F35D2B">
          <w:rPr>
            <w:rFonts w:hint="eastAsia"/>
          </w:rPr>
          <w:t>論</w:t>
        </w:r>
      </w:ins>
      <w:ins w:id="108" w:author="杜保瑞" w:date="2016-06-22T10:24:00Z">
        <w:r w:rsidR="00F35D2B">
          <w:rPr>
            <w:rFonts w:hint="eastAsia"/>
          </w:rPr>
          <w:t>。</w:t>
        </w:r>
      </w:ins>
    </w:p>
  </w:footnote>
  <w:footnote w:id="27">
    <w:p w:rsidR="00436274" w:rsidRPr="00436274" w:rsidRDefault="002354C7">
      <w:pPr>
        <w:pStyle w:val="a9"/>
        <w:rPr>
          <w:rFonts w:asciiTheme="minorEastAsia" w:hAnsiTheme="minorEastAsia" w:cs="Times New Roman"/>
          <w:rPrChange w:id="118" w:author="杜保瑞" w:date="2016-06-22T10:18:00Z">
            <w:rPr>
              <w:rFonts w:ascii="Times New Roman" w:eastAsia="標楷體" w:hAnsi="Times New Roman" w:cs="Times New Roman"/>
            </w:rPr>
          </w:rPrChange>
        </w:rPr>
      </w:pPr>
      <w:r w:rsidRPr="002354C7">
        <w:rPr>
          <w:rStyle w:val="ab"/>
          <w:rFonts w:asciiTheme="minorEastAsia" w:hAnsiTheme="minorEastAsia" w:cs="Times New Roman"/>
          <w:rPrChange w:id="119" w:author="杜保瑞" w:date="2016-06-22T10:18:00Z">
            <w:rPr>
              <w:rStyle w:val="ab"/>
              <w:rFonts w:ascii="Times New Roman" w:eastAsia="標楷體" w:hAnsi="Times New Roman" w:cs="Times New Roman"/>
            </w:rPr>
          </w:rPrChange>
        </w:rPr>
        <w:footnoteRef/>
      </w:r>
      <w:r w:rsidRPr="002354C7">
        <w:rPr>
          <w:rFonts w:asciiTheme="minorEastAsia" w:hAnsiTheme="minorEastAsia" w:cs="Times New Roman" w:hint="eastAsia"/>
          <w:rPrChange w:id="120" w:author="杜保瑞" w:date="2016-06-22T10:18:00Z">
            <w:rPr>
              <w:rFonts w:ascii="Times New Roman" w:eastAsia="標楷體" w:hAnsi="Times New Roman" w:cs="Times New Roman" w:hint="eastAsia"/>
              <w:vertAlign w:val="superscript"/>
            </w:rPr>
          </w:rPrChange>
        </w:rPr>
        <w:t xml:space="preserve"> </w:t>
      </w:r>
      <w:r w:rsidRPr="002354C7">
        <w:rPr>
          <w:rFonts w:asciiTheme="minorEastAsia" w:hAnsiTheme="minorEastAsia" w:cs="Times New Roman" w:hint="eastAsia"/>
          <w:rPrChange w:id="121" w:author="杜保瑞" w:date="2016-06-22T10:18:00Z">
            <w:rPr>
              <w:rFonts w:ascii="Times New Roman" w:eastAsia="標楷體" w:hAnsi="Times New Roman" w:cs="Times New Roman" w:hint="eastAsia"/>
              <w:vertAlign w:val="superscript"/>
            </w:rPr>
          </w:rPrChange>
        </w:rPr>
        <w:t>《莊子、齊物論》。</w:t>
      </w:r>
    </w:p>
  </w:footnote>
  <w:footnote w:id="28">
    <w:p w:rsidR="00436274" w:rsidRPr="00436274" w:rsidRDefault="002354C7">
      <w:pPr>
        <w:pStyle w:val="a9"/>
        <w:rPr>
          <w:rFonts w:asciiTheme="minorEastAsia" w:hAnsiTheme="minorEastAsia" w:cs="Times New Roman"/>
          <w:rPrChange w:id="122" w:author="杜保瑞" w:date="2016-06-22T10:18:00Z">
            <w:rPr>
              <w:rFonts w:ascii="Times New Roman" w:eastAsia="標楷體" w:hAnsi="Times New Roman" w:cs="Times New Roman"/>
            </w:rPr>
          </w:rPrChange>
        </w:rPr>
      </w:pPr>
      <w:r w:rsidRPr="002354C7">
        <w:rPr>
          <w:rStyle w:val="ab"/>
          <w:rFonts w:asciiTheme="minorEastAsia" w:hAnsiTheme="minorEastAsia" w:cs="Times New Roman"/>
          <w:rPrChange w:id="123" w:author="杜保瑞" w:date="2016-06-22T10:18:00Z">
            <w:rPr>
              <w:rStyle w:val="ab"/>
              <w:rFonts w:ascii="Times New Roman" w:eastAsia="標楷體" w:hAnsi="Times New Roman" w:cs="Times New Roman"/>
            </w:rPr>
          </w:rPrChange>
        </w:rPr>
        <w:footnoteRef/>
      </w:r>
      <w:r w:rsidRPr="002354C7">
        <w:rPr>
          <w:rFonts w:asciiTheme="minorEastAsia" w:hAnsiTheme="minorEastAsia" w:cs="Times New Roman" w:hint="eastAsia"/>
          <w:rPrChange w:id="124" w:author="杜保瑞" w:date="2016-06-22T10:18:00Z">
            <w:rPr>
              <w:rFonts w:ascii="Times New Roman" w:eastAsia="標楷體" w:hAnsi="Times New Roman" w:cs="Times New Roman" w:hint="eastAsia"/>
              <w:vertAlign w:val="superscript"/>
            </w:rPr>
          </w:rPrChange>
        </w:rPr>
        <w:t xml:space="preserve"> </w:t>
      </w:r>
      <w:r w:rsidRPr="002354C7">
        <w:rPr>
          <w:rFonts w:asciiTheme="minorEastAsia" w:hAnsiTheme="minorEastAsia" w:cs="Times New Roman" w:hint="eastAsia"/>
          <w:rPrChange w:id="125" w:author="杜保瑞" w:date="2016-06-22T10:18:00Z">
            <w:rPr>
              <w:rFonts w:ascii="Times New Roman" w:eastAsia="標楷體" w:hAnsi="Times New Roman" w:cs="Times New Roman" w:hint="eastAsia"/>
              <w:vertAlign w:val="superscript"/>
            </w:rPr>
          </w:rPrChange>
        </w:rPr>
        <w:t>《莊子、齊物論》。</w:t>
      </w:r>
    </w:p>
  </w:footnote>
  <w:footnote w:id="29">
    <w:p w:rsidR="00436274" w:rsidRPr="004F5EC2" w:rsidRDefault="002354C7">
      <w:pPr>
        <w:pStyle w:val="a9"/>
        <w:rPr>
          <w:rFonts w:asciiTheme="majorEastAsia" w:eastAsiaTheme="majorEastAsia" w:hAnsiTheme="majorEastAsia" w:cs="Times New Roman"/>
          <w:sz w:val="22"/>
          <w:szCs w:val="22"/>
        </w:rPr>
      </w:pPr>
      <w:r w:rsidRPr="002354C7">
        <w:rPr>
          <w:rStyle w:val="ab"/>
          <w:rFonts w:asciiTheme="minorEastAsia" w:hAnsiTheme="minorEastAsia" w:cs="Times New Roman"/>
          <w:sz w:val="22"/>
          <w:szCs w:val="22"/>
          <w:rPrChange w:id="126" w:author="杜保瑞" w:date="2016-06-22T10:18:00Z">
            <w:rPr>
              <w:rStyle w:val="ab"/>
              <w:rFonts w:asciiTheme="majorEastAsia" w:eastAsiaTheme="majorEastAsia" w:hAnsiTheme="majorEastAsia" w:cs="Times New Roman"/>
              <w:sz w:val="22"/>
              <w:szCs w:val="22"/>
            </w:rPr>
          </w:rPrChange>
        </w:rPr>
        <w:footnoteRef/>
      </w:r>
      <w:r w:rsidRPr="002354C7">
        <w:rPr>
          <w:rFonts w:asciiTheme="minorEastAsia" w:hAnsiTheme="minorEastAsia" w:cs="Times New Roman"/>
          <w:sz w:val="22"/>
          <w:szCs w:val="22"/>
          <w:rPrChange w:id="127" w:author="杜保瑞" w:date="2016-06-22T10:18:00Z">
            <w:rPr>
              <w:rFonts w:asciiTheme="majorEastAsia" w:eastAsiaTheme="majorEastAsia" w:hAnsiTheme="majorEastAsia" w:cs="Times New Roman"/>
              <w:sz w:val="22"/>
              <w:szCs w:val="22"/>
              <w:vertAlign w:val="superscript"/>
            </w:rPr>
          </w:rPrChange>
        </w:rPr>
        <w:t xml:space="preserve"> 《莊子、齊物論》。</w:t>
      </w:r>
    </w:p>
  </w:footnote>
  <w:footnote w:id="30">
    <w:p w:rsidR="00436274" w:rsidRPr="004F5EC2" w:rsidDel="008C012B" w:rsidRDefault="00436274">
      <w:pPr>
        <w:pStyle w:val="a9"/>
        <w:rPr>
          <w:del w:id="135" w:author="杜保瑞" w:date="2016-06-22T10:46:00Z"/>
          <w:rFonts w:asciiTheme="majorEastAsia" w:eastAsiaTheme="majorEastAsia" w:hAnsiTheme="majorEastAsia" w:cs="Times New Roman"/>
          <w:sz w:val="22"/>
          <w:szCs w:val="22"/>
        </w:rPr>
      </w:pPr>
      <w:del w:id="136" w:author="杜保瑞" w:date="2016-06-22T10:46:00Z">
        <w:r w:rsidRPr="004F5EC2" w:rsidDel="008C012B">
          <w:rPr>
            <w:rStyle w:val="ab"/>
            <w:rFonts w:asciiTheme="majorEastAsia" w:eastAsiaTheme="majorEastAsia" w:hAnsiTheme="majorEastAsia" w:cs="Times New Roman"/>
            <w:sz w:val="22"/>
            <w:szCs w:val="22"/>
          </w:rPr>
          <w:footnoteRef/>
        </w:r>
        <w:r w:rsidRPr="004F5EC2" w:rsidDel="008C012B">
          <w:rPr>
            <w:rFonts w:asciiTheme="majorEastAsia" w:eastAsiaTheme="majorEastAsia" w:hAnsiTheme="majorEastAsia" w:cs="Times New Roman"/>
            <w:sz w:val="22"/>
            <w:szCs w:val="22"/>
          </w:rPr>
          <w:delText xml:space="preserve"> 《莊子、養生主》。</w:delText>
        </w:r>
      </w:del>
    </w:p>
  </w:footnote>
  <w:footnote w:id="31">
    <w:p w:rsidR="00436274" w:rsidRPr="004F5EC2" w:rsidRDefault="00436274">
      <w:pPr>
        <w:pStyle w:val="a9"/>
        <w:rPr>
          <w:rFonts w:asciiTheme="majorEastAsia" w:eastAsiaTheme="majorEastAsia" w:hAnsiTheme="majorEastAsia" w:cs="Times New Roman"/>
          <w:sz w:val="22"/>
          <w:szCs w:val="22"/>
        </w:rPr>
      </w:pPr>
      <w:r w:rsidRPr="004F5EC2">
        <w:rPr>
          <w:rStyle w:val="ab"/>
          <w:rFonts w:asciiTheme="majorEastAsia" w:eastAsiaTheme="majorEastAsia" w:hAnsiTheme="majorEastAsia" w:cs="Times New Roman"/>
          <w:sz w:val="22"/>
          <w:szCs w:val="22"/>
        </w:rPr>
        <w:footnoteRef/>
      </w:r>
      <w:r w:rsidRPr="004F5EC2">
        <w:rPr>
          <w:rFonts w:asciiTheme="majorEastAsia" w:eastAsiaTheme="majorEastAsia" w:hAnsiTheme="majorEastAsia" w:cs="Times New Roman"/>
          <w:sz w:val="22"/>
          <w:szCs w:val="22"/>
        </w:rPr>
        <w:t xml:space="preserve"> 《莊子、人間世》。</w:t>
      </w:r>
    </w:p>
  </w:footnote>
  <w:footnote w:id="32">
    <w:p w:rsidR="00436274" w:rsidRPr="004F5EC2" w:rsidRDefault="00436274">
      <w:pPr>
        <w:pStyle w:val="a9"/>
        <w:rPr>
          <w:rFonts w:asciiTheme="majorEastAsia" w:eastAsiaTheme="majorEastAsia" w:hAnsiTheme="majorEastAsia" w:cs="Times New Roman"/>
          <w:sz w:val="22"/>
          <w:szCs w:val="22"/>
        </w:rPr>
      </w:pPr>
      <w:r w:rsidRPr="004F5EC2">
        <w:rPr>
          <w:rStyle w:val="ab"/>
          <w:rFonts w:asciiTheme="majorEastAsia" w:eastAsiaTheme="majorEastAsia" w:hAnsiTheme="majorEastAsia" w:cs="Times New Roman"/>
          <w:sz w:val="22"/>
          <w:szCs w:val="22"/>
        </w:rPr>
        <w:footnoteRef/>
      </w:r>
      <w:r w:rsidRPr="004F5EC2">
        <w:rPr>
          <w:rFonts w:asciiTheme="majorEastAsia" w:eastAsiaTheme="majorEastAsia" w:hAnsiTheme="majorEastAsia" w:cs="Times New Roman"/>
          <w:sz w:val="22"/>
          <w:szCs w:val="22"/>
        </w:rPr>
        <w:t xml:space="preserve"> 《莊子、大宗師》。</w:t>
      </w:r>
    </w:p>
  </w:footnote>
  <w:footnote w:id="33">
    <w:p w:rsidR="008C012B" w:rsidRPr="004F5EC2" w:rsidRDefault="008C012B" w:rsidP="008C012B">
      <w:pPr>
        <w:pStyle w:val="a9"/>
        <w:rPr>
          <w:ins w:id="152" w:author="杜保瑞" w:date="2016-06-22T10:47:00Z"/>
          <w:rFonts w:asciiTheme="majorEastAsia" w:eastAsiaTheme="majorEastAsia" w:hAnsiTheme="majorEastAsia" w:cs="Times New Roman"/>
          <w:sz w:val="22"/>
          <w:szCs w:val="22"/>
        </w:rPr>
      </w:pPr>
      <w:ins w:id="153" w:author="杜保瑞" w:date="2016-06-22T10:47:00Z">
        <w:r w:rsidRPr="004F5EC2">
          <w:rPr>
            <w:rStyle w:val="ab"/>
            <w:rFonts w:asciiTheme="majorEastAsia" w:eastAsiaTheme="majorEastAsia" w:hAnsiTheme="majorEastAsia" w:cs="Times New Roman"/>
            <w:sz w:val="22"/>
            <w:szCs w:val="22"/>
          </w:rPr>
          <w:footnoteRef/>
        </w:r>
        <w:r w:rsidRPr="004F5EC2">
          <w:rPr>
            <w:rFonts w:asciiTheme="majorEastAsia" w:eastAsiaTheme="majorEastAsia" w:hAnsiTheme="majorEastAsia" w:cs="Times New Roman"/>
            <w:sz w:val="22"/>
            <w:szCs w:val="22"/>
          </w:rPr>
          <w:t xml:space="preserve"> 《莊子、養生主》。</w:t>
        </w:r>
      </w:ins>
    </w:p>
  </w:footnote>
  <w:footnote w:id="34">
    <w:p w:rsidR="00436274" w:rsidRPr="004F5EC2" w:rsidRDefault="00436274">
      <w:pPr>
        <w:pStyle w:val="a9"/>
        <w:rPr>
          <w:rFonts w:asciiTheme="majorEastAsia" w:eastAsiaTheme="majorEastAsia" w:hAnsiTheme="majorEastAsia" w:cs="Times New Roman"/>
          <w:sz w:val="22"/>
          <w:szCs w:val="22"/>
        </w:rPr>
      </w:pPr>
      <w:r w:rsidRPr="004F5EC2">
        <w:rPr>
          <w:rStyle w:val="ab"/>
          <w:rFonts w:asciiTheme="majorEastAsia" w:eastAsiaTheme="majorEastAsia" w:hAnsiTheme="majorEastAsia" w:cs="Times New Roman"/>
          <w:sz w:val="22"/>
          <w:szCs w:val="22"/>
        </w:rPr>
        <w:footnoteRef/>
      </w:r>
      <w:r w:rsidRPr="004F5EC2">
        <w:rPr>
          <w:rFonts w:asciiTheme="majorEastAsia" w:eastAsiaTheme="majorEastAsia" w:hAnsiTheme="majorEastAsia" w:cs="Times New Roman"/>
          <w:sz w:val="22"/>
          <w:szCs w:val="22"/>
        </w:rPr>
        <w:t xml:space="preserve"> 《莊子、大宗師》。</w:t>
      </w:r>
    </w:p>
  </w:footnote>
  <w:footnote w:id="35">
    <w:p w:rsidR="00436274" w:rsidRPr="004F5EC2" w:rsidRDefault="00436274">
      <w:pPr>
        <w:pStyle w:val="a9"/>
        <w:rPr>
          <w:rFonts w:asciiTheme="majorEastAsia" w:eastAsiaTheme="majorEastAsia" w:hAnsiTheme="majorEastAsia" w:cs="Times New Roman"/>
          <w:sz w:val="22"/>
          <w:szCs w:val="22"/>
        </w:rPr>
      </w:pPr>
      <w:r w:rsidRPr="004F5EC2">
        <w:rPr>
          <w:rStyle w:val="ab"/>
          <w:rFonts w:asciiTheme="majorEastAsia" w:eastAsiaTheme="majorEastAsia" w:hAnsiTheme="majorEastAsia" w:cs="Times New Roman"/>
          <w:sz w:val="22"/>
          <w:szCs w:val="22"/>
        </w:rPr>
        <w:footnoteRef/>
      </w:r>
      <w:r w:rsidRPr="004F5EC2">
        <w:rPr>
          <w:rFonts w:asciiTheme="majorEastAsia" w:eastAsiaTheme="majorEastAsia" w:hAnsiTheme="majorEastAsia" w:cs="Times New Roman"/>
          <w:sz w:val="22"/>
          <w:szCs w:val="22"/>
        </w:rPr>
        <w:t xml:space="preserve"> 《莊子、大宗師》。</w:t>
      </w:r>
    </w:p>
  </w:footnote>
  <w:footnote w:id="36">
    <w:p w:rsidR="00436274" w:rsidRPr="004F5EC2" w:rsidRDefault="00436274">
      <w:pPr>
        <w:pStyle w:val="a9"/>
        <w:rPr>
          <w:rFonts w:asciiTheme="majorEastAsia" w:eastAsiaTheme="majorEastAsia" w:hAnsiTheme="majorEastAsia" w:cs="Times New Roman"/>
          <w:sz w:val="22"/>
          <w:szCs w:val="22"/>
        </w:rPr>
      </w:pPr>
      <w:r w:rsidRPr="004F5EC2">
        <w:rPr>
          <w:rStyle w:val="ab"/>
          <w:rFonts w:asciiTheme="majorEastAsia" w:eastAsiaTheme="majorEastAsia" w:hAnsiTheme="majorEastAsia" w:cs="Times New Roman"/>
          <w:sz w:val="22"/>
          <w:szCs w:val="22"/>
        </w:rPr>
        <w:footnoteRef/>
      </w:r>
      <w:r w:rsidRPr="004F5EC2">
        <w:rPr>
          <w:rFonts w:asciiTheme="majorEastAsia" w:eastAsiaTheme="majorEastAsia" w:hAnsiTheme="majorEastAsia" w:cs="Times New Roman"/>
          <w:sz w:val="22"/>
          <w:szCs w:val="22"/>
        </w:rPr>
        <w:t xml:space="preserve"> 《法句經、生死品第三十七、十有八章》：</w:t>
      </w:r>
      <w:proofErr w:type="gramStart"/>
      <w:r w:rsidRPr="004F5EC2">
        <w:rPr>
          <w:rFonts w:asciiTheme="majorEastAsia" w:eastAsiaTheme="majorEastAsia" w:hAnsiTheme="majorEastAsia" w:cs="Times New Roman"/>
          <w:sz w:val="22"/>
          <w:szCs w:val="22"/>
        </w:rPr>
        <w:t>識神走</w:t>
      </w:r>
      <w:proofErr w:type="gramEnd"/>
      <w:r w:rsidRPr="004F5EC2">
        <w:rPr>
          <w:rFonts w:asciiTheme="majorEastAsia" w:eastAsiaTheme="majorEastAsia" w:hAnsiTheme="majorEastAsia" w:cs="Times New Roman"/>
          <w:sz w:val="22"/>
          <w:szCs w:val="22"/>
        </w:rPr>
        <w:t>五道，無一處不更，捨身</w:t>
      </w:r>
      <w:proofErr w:type="gramStart"/>
      <w:r w:rsidRPr="004F5EC2">
        <w:rPr>
          <w:rFonts w:asciiTheme="majorEastAsia" w:eastAsiaTheme="majorEastAsia" w:hAnsiTheme="majorEastAsia" w:cs="Times New Roman"/>
          <w:sz w:val="22"/>
          <w:szCs w:val="22"/>
        </w:rPr>
        <w:t>複</w:t>
      </w:r>
      <w:proofErr w:type="gramEnd"/>
      <w:r w:rsidRPr="004F5EC2">
        <w:rPr>
          <w:rFonts w:asciiTheme="majorEastAsia" w:eastAsiaTheme="majorEastAsia" w:hAnsiTheme="majorEastAsia" w:cs="Times New Roman"/>
          <w:sz w:val="22"/>
          <w:szCs w:val="22"/>
        </w:rPr>
        <w:t>受身，如輪轉著地。</w:t>
      </w:r>
    </w:p>
  </w:footnote>
  <w:footnote w:id="37">
    <w:p w:rsidR="00436274" w:rsidRPr="004F5EC2" w:rsidRDefault="00436274">
      <w:pPr>
        <w:pStyle w:val="a9"/>
        <w:rPr>
          <w:rFonts w:asciiTheme="majorEastAsia" w:eastAsiaTheme="majorEastAsia" w:hAnsiTheme="majorEastAsia" w:cs="Times New Roman"/>
          <w:sz w:val="22"/>
          <w:szCs w:val="22"/>
        </w:rPr>
      </w:pPr>
      <w:r w:rsidRPr="004F5EC2">
        <w:rPr>
          <w:rStyle w:val="ab"/>
          <w:rFonts w:asciiTheme="majorEastAsia" w:eastAsiaTheme="majorEastAsia" w:hAnsiTheme="majorEastAsia" w:cs="Times New Roman"/>
          <w:sz w:val="22"/>
          <w:szCs w:val="22"/>
        </w:rPr>
        <w:footnoteRef/>
      </w:r>
      <w:r w:rsidRPr="004F5EC2">
        <w:rPr>
          <w:rFonts w:asciiTheme="majorEastAsia" w:eastAsiaTheme="majorEastAsia" w:hAnsiTheme="majorEastAsia" w:cs="Times New Roman"/>
          <w:sz w:val="22"/>
          <w:szCs w:val="22"/>
        </w:rPr>
        <w:t xml:space="preserve"> 《觀佛三昧海經、卷六》：三界眾生，輪回六趣，</w:t>
      </w:r>
      <w:proofErr w:type="gramStart"/>
      <w:r w:rsidRPr="004F5EC2">
        <w:rPr>
          <w:rFonts w:asciiTheme="majorEastAsia" w:eastAsiaTheme="majorEastAsia" w:hAnsiTheme="majorEastAsia" w:cs="Times New Roman"/>
          <w:sz w:val="22"/>
          <w:szCs w:val="22"/>
        </w:rPr>
        <w:t>如旋火輪</w:t>
      </w:r>
      <w:proofErr w:type="gramEnd"/>
      <w:r w:rsidRPr="004F5EC2">
        <w:rPr>
          <w:rFonts w:asciiTheme="majorEastAsia" w:eastAsiaTheme="majorEastAsia" w:hAnsiTheme="majorEastAsia" w:cs="Times New Roman"/>
          <w:sz w:val="22"/>
          <w:szCs w:val="22"/>
        </w:rPr>
        <w:t>。</w:t>
      </w:r>
    </w:p>
  </w:footnote>
  <w:footnote w:id="38">
    <w:p w:rsidR="00436274" w:rsidRPr="004F5EC2" w:rsidRDefault="00436274">
      <w:pPr>
        <w:pStyle w:val="a9"/>
        <w:rPr>
          <w:rFonts w:asciiTheme="majorEastAsia" w:eastAsiaTheme="majorEastAsia" w:hAnsiTheme="majorEastAsia" w:cs="Times New Roman"/>
          <w:sz w:val="22"/>
          <w:szCs w:val="22"/>
        </w:rPr>
      </w:pPr>
      <w:r w:rsidRPr="004F5EC2">
        <w:rPr>
          <w:rStyle w:val="ab"/>
          <w:rFonts w:asciiTheme="majorEastAsia" w:eastAsiaTheme="majorEastAsia" w:hAnsiTheme="majorEastAsia" w:cs="Times New Roman"/>
          <w:sz w:val="22"/>
          <w:szCs w:val="22"/>
        </w:rPr>
        <w:footnoteRef/>
      </w:r>
      <w:r w:rsidRPr="004F5EC2">
        <w:rPr>
          <w:rFonts w:asciiTheme="majorEastAsia" w:eastAsiaTheme="majorEastAsia" w:hAnsiTheme="majorEastAsia" w:cs="Times New Roman"/>
          <w:sz w:val="22"/>
          <w:szCs w:val="22"/>
        </w:rPr>
        <w:t xml:space="preserve"> 《法華經、方便品》：以諸欲因緣，墜墮三</w:t>
      </w:r>
      <w:proofErr w:type="gramStart"/>
      <w:r w:rsidRPr="004F5EC2">
        <w:rPr>
          <w:rFonts w:asciiTheme="majorEastAsia" w:eastAsiaTheme="majorEastAsia" w:hAnsiTheme="majorEastAsia" w:cs="Times New Roman"/>
          <w:sz w:val="22"/>
          <w:szCs w:val="22"/>
        </w:rPr>
        <w:t>惡道</w:t>
      </w:r>
      <w:proofErr w:type="gramEnd"/>
      <w:r w:rsidRPr="004F5EC2">
        <w:rPr>
          <w:rFonts w:asciiTheme="majorEastAsia" w:eastAsiaTheme="majorEastAsia" w:hAnsiTheme="majorEastAsia" w:cs="Times New Roman"/>
          <w:sz w:val="22"/>
          <w:szCs w:val="22"/>
        </w:rPr>
        <w:t>。輪回六</w:t>
      </w:r>
      <w:proofErr w:type="gramStart"/>
      <w:r w:rsidRPr="004F5EC2">
        <w:rPr>
          <w:rFonts w:asciiTheme="majorEastAsia" w:eastAsiaTheme="majorEastAsia" w:hAnsiTheme="majorEastAsia" w:cs="Times New Roman"/>
          <w:sz w:val="22"/>
          <w:szCs w:val="22"/>
        </w:rPr>
        <w:t>趣中</w:t>
      </w:r>
      <w:proofErr w:type="gramEnd"/>
      <w:r w:rsidRPr="004F5EC2">
        <w:rPr>
          <w:rFonts w:asciiTheme="majorEastAsia" w:eastAsiaTheme="majorEastAsia" w:hAnsiTheme="majorEastAsia" w:cs="Times New Roman"/>
          <w:sz w:val="22"/>
          <w:szCs w:val="22"/>
        </w:rPr>
        <w:t>，備</w:t>
      </w:r>
      <w:proofErr w:type="gramStart"/>
      <w:r w:rsidRPr="004F5EC2">
        <w:rPr>
          <w:rFonts w:asciiTheme="majorEastAsia" w:eastAsiaTheme="majorEastAsia" w:hAnsiTheme="majorEastAsia" w:cs="Times New Roman"/>
          <w:sz w:val="22"/>
          <w:szCs w:val="22"/>
        </w:rPr>
        <w:t>受諸苦</w:t>
      </w:r>
      <w:proofErr w:type="gramEnd"/>
      <w:r w:rsidRPr="004F5EC2">
        <w:rPr>
          <w:rFonts w:asciiTheme="majorEastAsia" w:eastAsiaTheme="majorEastAsia" w:hAnsiTheme="majorEastAsia" w:cs="Times New Roman"/>
          <w:sz w:val="22"/>
          <w:szCs w:val="22"/>
        </w:rPr>
        <w:t>毒。</w:t>
      </w:r>
    </w:p>
  </w:footnote>
  <w:footnote w:id="39">
    <w:p w:rsidR="00436274" w:rsidRPr="004F5EC2" w:rsidRDefault="00436274">
      <w:pPr>
        <w:pStyle w:val="a9"/>
        <w:rPr>
          <w:rFonts w:asciiTheme="majorEastAsia" w:eastAsiaTheme="majorEastAsia" w:hAnsiTheme="majorEastAsia" w:cs="Times New Roman"/>
          <w:sz w:val="22"/>
          <w:szCs w:val="22"/>
        </w:rPr>
      </w:pPr>
      <w:r w:rsidRPr="004F5EC2">
        <w:rPr>
          <w:rStyle w:val="ab"/>
          <w:rFonts w:asciiTheme="majorEastAsia" w:eastAsiaTheme="majorEastAsia" w:hAnsiTheme="majorEastAsia" w:cs="Times New Roman"/>
          <w:sz w:val="22"/>
          <w:szCs w:val="22"/>
        </w:rPr>
        <w:footnoteRef/>
      </w:r>
      <w:r w:rsidRPr="004F5EC2">
        <w:rPr>
          <w:rFonts w:asciiTheme="majorEastAsia" w:eastAsiaTheme="majorEastAsia" w:hAnsiTheme="majorEastAsia" w:cs="Times New Roman"/>
          <w:sz w:val="22"/>
          <w:szCs w:val="22"/>
        </w:rPr>
        <w:t xml:space="preserve"> 《法華經、譬喻品》：三界無安，猶如火宅，眾苦充滿，甚可</w:t>
      </w:r>
      <w:proofErr w:type="gramStart"/>
      <w:r w:rsidRPr="004F5EC2">
        <w:rPr>
          <w:rFonts w:asciiTheme="majorEastAsia" w:eastAsiaTheme="majorEastAsia" w:hAnsiTheme="majorEastAsia" w:cs="Times New Roman"/>
          <w:sz w:val="22"/>
          <w:szCs w:val="22"/>
        </w:rPr>
        <w:t>怖</w:t>
      </w:r>
      <w:proofErr w:type="gramEnd"/>
      <w:r w:rsidRPr="004F5EC2">
        <w:rPr>
          <w:rFonts w:asciiTheme="majorEastAsia" w:eastAsiaTheme="majorEastAsia" w:hAnsiTheme="majorEastAsia" w:cs="Times New Roman"/>
          <w:sz w:val="22"/>
          <w:szCs w:val="22"/>
        </w:rPr>
        <w:t>畏！</w:t>
      </w:r>
    </w:p>
  </w:footnote>
  <w:footnote w:id="40">
    <w:p w:rsidR="00436274" w:rsidRPr="004F5EC2" w:rsidRDefault="00436274">
      <w:pPr>
        <w:pStyle w:val="a9"/>
        <w:rPr>
          <w:rFonts w:asciiTheme="majorEastAsia" w:eastAsiaTheme="majorEastAsia" w:hAnsiTheme="majorEastAsia" w:cs="Times New Roman"/>
          <w:sz w:val="22"/>
          <w:szCs w:val="22"/>
        </w:rPr>
      </w:pPr>
      <w:r w:rsidRPr="004F5EC2">
        <w:rPr>
          <w:rStyle w:val="ab"/>
          <w:rFonts w:asciiTheme="majorEastAsia" w:eastAsiaTheme="majorEastAsia" w:hAnsiTheme="majorEastAsia" w:cs="Times New Roman"/>
          <w:sz w:val="22"/>
          <w:szCs w:val="22"/>
        </w:rPr>
        <w:footnoteRef/>
      </w:r>
      <w:r w:rsidRPr="004F5EC2">
        <w:rPr>
          <w:rFonts w:asciiTheme="majorEastAsia" w:eastAsiaTheme="majorEastAsia" w:hAnsiTheme="majorEastAsia" w:cs="Times New Roman"/>
          <w:sz w:val="22"/>
          <w:szCs w:val="22"/>
        </w:rPr>
        <w:t xml:space="preserve"> 《增一阿含經、卷七》：吾是</w:t>
      </w:r>
      <w:proofErr w:type="gramStart"/>
      <w:r w:rsidRPr="004F5EC2">
        <w:rPr>
          <w:rFonts w:asciiTheme="majorEastAsia" w:eastAsiaTheme="majorEastAsia" w:hAnsiTheme="majorEastAsia" w:cs="Times New Roman"/>
          <w:sz w:val="22"/>
          <w:szCs w:val="22"/>
        </w:rPr>
        <w:t>神識也</w:t>
      </w:r>
      <w:proofErr w:type="gramEnd"/>
      <w:r w:rsidRPr="004F5EC2">
        <w:rPr>
          <w:rFonts w:asciiTheme="majorEastAsia" w:eastAsiaTheme="majorEastAsia" w:hAnsiTheme="majorEastAsia" w:cs="Times New Roman"/>
          <w:sz w:val="22"/>
          <w:szCs w:val="22"/>
        </w:rPr>
        <w:t>，吾是形體之具也。</w:t>
      </w:r>
    </w:p>
  </w:footnote>
  <w:footnote w:id="41">
    <w:p w:rsidR="00436274" w:rsidRPr="004F5EC2" w:rsidRDefault="00436274">
      <w:pPr>
        <w:pStyle w:val="a9"/>
        <w:rPr>
          <w:rFonts w:asciiTheme="majorEastAsia" w:eastAsiaTheme="majorEastAsia" w:hAnsiTheme="majorEastAsia" w:cs="Times New Roman"/>
          <w:sz w:val="22"/>
          <w:szCs w:val="22"/>
        </w:rPr>
      </w:pPr>
      <w:r w:rsidRPr="004F5EC2">
        <w:rPr>
          <w:rStyle w:val="ab"/>
          <w:rFonts w:asciiTheme="majorEastAsia" w:eastAsiaTheme="majorEastAsia" w:hAnsiTheme="majorEastAsia" w:cs="Times New Roman"/>
          <w:sz w:val="22"/>
          <w:szCs w:val="22"/>
        </w:rPr>
        <w:footnoteRef/>
      </w:r>
      <w:r w:rsidRPr="004F5EC2">
        <w:rPr>
          <w:rFonts w:asciiTheme="majorEastAsia" w:eastAsiaTheme="majorEastAsia" w:hAnsiTheme="majorEastAsia" w:cs="Times New Roman"/>
          <w:sz w:val="22"/>
          <w:szCs w:val="22"/>
        </w:rPr>
        <w:t xml:space="preserve"> 達摩祖師，《二入四行論》。</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7EBC"/>
    <w:multiLevelType w:val="hybridMultilevel"/>
    <w:tmpl w:val="EAA69E7A"/>
    <w:lvl w:ilvl="0" w:tplc="94A89E3C">
      <w:start w:val="5"/>
      <w:numFmt w:val="japaneseLeg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B01F5F"/>
    <w:multiLevelType w:val="hybridMultilevel"/>
    <w:tmpl w:val="2CAE5322"/>
    <w:lvl w:ilvl="0" w:tplc="CC7075D6">
      <w:start w:val="5"/>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6B4E3B"/>
    <w:multiLevelType w:val="hybridMultilevel"/>
    <w:tmpl w:val="CB342290"/>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B00353"/>
    <w:multiLevelType w:val="hybridMultilevel"/>
    <w:tmpl w:val="287229D8"/>
    <w:lvl w:ilvl="0" w:tplc="1B0E4644">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174204"/>
    <w:multiLevelType w:val="hybridMultilevel"/>
    <w:tmpl w:val="840A193E"/>
    <w:lvl w:ilvl="0" w:tplc="078014CE">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CCB22F2"/>
    <w:multiLevelType w:val="hybridMultilevel"/>
    <w:tmpl w:val="7FB021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05251D4"/>
    <w:multiLevelType w:val="hybridMultilevel"/>
    <w:tmpl w:val="8E665A80"/>
    <w:lvl w:ilvl="0" w:tplc="B95EF398">
      <w:start w:val="2"/>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54D4B4E"/>
    <w:multiLevelType w:val="hybridMultilevel"/>
    <w:tmpl w:val="03CC05F8"/>
    <w:lvl w:ilvl="0" w:tplc="62D02F10">
      <w:start w:val="4"/>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3"/>
  </w:num>
  <w:num w:numId="4">
    <w:abstractNumId w:val="6"/>
  </w:num>
  <w:num w:numId="5">
    <w:abstractNumId w:val="4"/>
  </w:num>
  <w:num w:numId="6">
    <w:abstractNumId w:val="7"/>
  </w:num>
  <w:num w:numId="7">
    <w:abstractNumId w:val="1"/>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杜保瑞">
    <w15:presenceInfo w15:providerId="Windows Live" w15:userId="af1fb8218b2de7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D0"/>
    <w:rsid w:val="00001704"/>
    <w:rsid w:val="00002D73"/>
    <w:rsid w:val="000104AA"/>
    <w:rsid w:val="00013051"/>
    <w:rsid w:val="00014F5E"/>
    <w:rsid w:val="00015395"/>
    <w:rsid w:val="00016B21"/>
    <w:rsid w:val="000235E7"/>
    <w:rsid w:val="000240E0"/>
    <w:rsid w:val="00025F3C"/>
    <w:rsid w:val="00026584"/>
    <w:rsid w:val="00027B7D"/>
    <w:rsid w:val="000301C7"/>
    <w:rsid w:val="0003087D"/>
    <w:rsid w:val="0003256B"/>
    <w:rsid w:val="00032CEA"/>
    <w:rsid w:val="0003719B"/>
    <w:rsid w:val="00040457"/>
    <w:rsid w:val="00040D5E"/>
    <w:rsid w:val="00041B2A"/>
    <w:rsid w:val="00043B05"/>
    <w:rsid w:val="0004541E"/>
    <w:rsid w:val="000502B6"/>
    <w:rsid w:val="00057F0C"/>
    <w:rsid w:val="000606EC"/>
    <w:rsid w:val="000651F0"/>
    <w:rsid w:val="000724CD"/>
    <w:rsid w:val="00075CA2"/>
    <w:rsid w:val="00077186"/>
    <w:rsid w:val="000771F0"/>
    <w:rsid w:val="00077ABA"/>
    <w:rsid w:val="000812B3"/>
    <w:rsid w:val="00082FAF"/>
    <w:rsid w:val="00083F42"/>
    <w:rsid w:val="00085A74"/>
    <w:rsid w:val="000862B8"/>
    <w:rsid w:val="00086E07"/>
    <w:rsid w:val="00093DAB"/>
    <w:rsid w:val="0009590F"/>
    <w:rsid w:val="00097B8C"/>
    <w:rsid w:val="000A3AA3"/>
    <w:rsid w:val="000A75FF"/>
    <w:rsid w:val="000B0E9A"/>
    <w:rsid w:val="000B1FB7"/>
    <w:rsid w:val="000B20B3"/>
    <w:rsid w:val="000B2D7E"/>
    <w:rsid w:val="000C7ACD"/>
    <w:rsid w:val="000D069C"/>
    <w:rsid w:val="000D0D21"/>
    <w:rsid w:val="000D213C"/>
    <w:rsid w:val="000D384E"/>
    <w:rsid w:val="000D48E3"/>
    <w:rsid w:val="000D7E03"/>
    <w:rsid w:val="000E107E"/>
    <w:rsid w:val="000E5D6A"/>
    <w:rsid w:val="000E656A"/>
    <w:rsid w:val="000E6A3D"/>
    <w:rsid w:val="000F0236"/>
    <w:rsid w:val="000F0E38"/>
    <w:rsid w:val="000F1A8B"/>
    <w:rsid w:val="000F53F0"/>
    <w:rsid w:val="00100122"/>
    <w:rsid w:val="00100AA0"/>
    <w:rsid w:val="00103DF0"/>
    <w:rsid w:val="00103FBE"/>
    <w:rsid w:val="00105B2E"/>
    <w:rsid w:val="00105F20"/>
    <w:rsid w:val="00105F72"/>
    <w:rsid w:val="00106401"/>
    <w:rsid w:val="001070D3"/>
    <w:rsid w:val="00111584"/>
    <w:rsid w:val="0012155F"/>
    <w:rsid w:val="0012225D"/>
    <w:rsid w:val="00122800"/>
    <w:rsid w:val="00123C5C"/>
    <w:rsid w:val="0012515B"/>
    <w:rsid w:val="00131225"/>
    <w:rsid w:val="00131861"/>
    <w:rsid w:val="00131AE9"/>
    <w:rsid w:val="00132D11"/>
    <w:rsid w:val="00133678"/>
    <w:rsid w:val="001339BD"/>
    <w:rsid w:val="00133E7E"/>
    <w:rsid w:val="00134706"/>
    <w:rsid w:val="001366D9"/>
    <w:rsid w:val="0013701B"/>
    <w:rsid w:val="00137AAB"/>
    <w:rsid w:val="0014018B"/>
    <w:rsid w:val="001426A1"/>
    <w:rsid w:val="00147857"/>
    <w:rsid w:val="00147F3E"/>
    <w:rsid w:val="00162D23"/>
    <w:rsid w:val="00163295"/>
    <w:rsid w:val="0017008B"/>
    <w:rsid w:val="001737CD"/>
    <w:rsid w:val="00176C11"/>
    <w:rsid w:val="00177BBE"/>
    <w:rsid w:val="00190A6A"/>
    <w:rsid w:val="00191241"/>
    <w:rsid w:val="0019299B"/>
    <w:rsid w:val="00192AB7"/>
    <w:rsid w:val="0019317E"/>
    <w:rsid w:val="00195CD6"/>
    <w:rsid w:val="00197567"/>
    <w:rsid w:val="0019767C"/>
    <w:rsid w:val="001A0790"/>
    <w:rsid w:val="001A1405"/>
    <w:rsid w:val="001A21B4"/>
    <w:rsid w:val="001A2BBD"/>
    <w:rsid w:val="001A39DC"/>
    <w:rsid w:val="001A7285"/>
    <w:rsid w:val="001B5E58"/>
    <w:rsid w:val="001B617B"/>
    <w:rsid w:val="001B75DA"/>
    <w:rsid w:val="001C1276"/>
    <w:rsid w:val="001C3B59"/>
    <w:rsid w:val="001D1623"/>
    <w:rsid w:val="001D28EC"/>
    <w:rsid w:val="001D3722"/>
    <w:rsid w:val="001D6B8E"/>
    <w:rsid w:val="001D77AE"/>
    <w:rsid w:val="001E29E4"/>
    <w:rsid w:val="001E3312"/>
    <w:rsid w:val="001E5D54"/>
    <w:rsid w:val="001E6A50"/>
    <w:rsid w:val="001E6E87"/>
    <w:rsid w:val="001F0A58"/>
    <w:rsid w:val="001F0BF6"/>
    <w:rsid w:val="001F2206"/>
    <w:rsid w:val="001F2240"/>
    <w:rsid w:val="001F3D7F"/>
    <w:rsid w:val="0020679E"/>
    <w:rsid w:val="00206F57"/>
    <w:rsid w:val="00211652"/>
    <w:rsid w:val="00213486"/>
    <w:rsid w:val="00213E77"/>
    <w:rsid w:val="002225EB"/>
    <w:rsid w:val="00222CE5"/>
    <w:rsid w:val="002231C1"/>
    <w:rsid w:val="00225672"/>
    <w:rsid w:val="0022615B"/>
    <w:rsid w:val="00226952"/>
    <w:rsid w:val="00231ABC"/>
    <w:rsid w:val="00232925"/>
    <w:rsid w:val="002333C3"/>
    <w:rsid w:val="00234E97"/>
    <w:rsid w:val="00234FD5"/>
    <w:rsid w:val="00235028"/>
    <w:rsid w:val="0023541C"/>
    <w:rsid w:val="002354C7"/>
    <w:rsid w:val="00237C79"/>
    <w:rsid w:val="00237EC3"/>
    <w:rsid w:val="00237F7D"/>
    <w:rsid w:val="002447E4"/>
    <w:rsid w:val="002449C8"/>
    <w:rsid w:val="00245ACE"/>
    <w:rsid w:val="0024657B"/>
    <w:rsid w:val="00246A00"/>
    <w:rsid w:val="00247281"/>
    <w:rsid w:val="0024753C"/>
    <w:rsid w:val="00251DB8"/>
    <w:rsid w:val="00254A23"/>
    <w:rsid w:val="0025505D"/>
    <w:rsid w:val="00260885"/>
    <w:rsid w:val="00263A57"/>
    <w:rsid w:val="0026560D"/>
    <w:rsid w:val="00266364"/>
    <w:rsid w:val="00266E8A"/>
    <w:rsid w:val="00270AFC"/>
    <w:rsid w:val="00270F0F"/>
    <w:rsid w:val="0027184E"/>
    <w:rsid w:val="002734DE"/>
    <w:rsid w:val="00273DD3"/>
    <w:rsid w:val="00274E66"/>
    <w:rsid w:val="00276246"/>
    <w:rsid w:val="002774FC"/>
    <w:rsid w:val="00280EA0"/>
    <w:rsid w:val="002876C4"/>
    <w:rsid w:val="00290990"/>
    <w:rsid w:val="00291920"/>
    <w:rsid w:val="0029534F"/>
    <w:rsid w:val="002A1155"/>
    <w:rsid w:val="002A1E00"/>
    <w:rsid w:val="002A450E"/>
    <w:rsid w:val="002A4DEF"/>
    <w:rsid w:val="002A6E30"/>
    <w:rsid w:val="002B001F"/>
    <w:rsid w:val="002B123A"/>
    <w:rsid w:val="002B3D4E"/>
    <w:rsid w:val="002B599C"/>
    <w:rsid w:val="002B5A85"/>
    <w:rsid w:val="002B5BFA"/>
    <w:rsid w:val="002C1080"/>
    <w:rsid w:val="002C1D74"/>
    <w:rsid w:val="002C20C8"/>
    <w:rsid w:val="002C61D9"/>
    <w:rsid w:val="002C62B9"/>
    <w:rsid w:val="002C6433"/>
    <w:rsid w:val="002C675E"/>
    <w:rsid w:val="002D11F4"/>
    <w:rsid w:val="002D2D75"/>
    <w:rsid w:val="002D4BC7"/>
    <w:rsid w:val="002E023C"/>
    <w:rsid w:val="002E59D6"/>
    <w:rsid w:val="002E6F01"/>
    <w:rsid w:val="002E7F2F"/>
    <w:rsid w:val="002F3A8D"/>
    <w:rsid w:val="003026F3"/>
    <w:rsid w:val="00305648"/>
    <w:rsid w:val="00307270"/>
    <w:rsid w:val="0031038C"/>
    <w:rsid w:val="00311D91"/>
    <w:rsid w:val="0031240E"/>
    <w:rsid w:val="00313234"/>
    <w:rsid w:val="003165F9"/>
    <w:rsid w:val="003243A1"/>
    <w:rsid w:val="00324427"/>
    <w:rsid w:val="00330AAC"/>
    <w:rsid w:val="00330E6F"/>
    <w:rsid w:val="00333623"/>
    <w:rsid w:val="00333748"/>
    <w:rsid w:val="0033435F"/>
    <w:rsid w:val="0033538C"/>
    <w:rsid w:val="00341A20"/>
    <w:rsid w:val="003436BC"/>
    <w:rsid w:val="003457BC"/>
    <w:rsid w:val="0034583B"/>
    <w:rsid w:val="00347B43"/>
    <w:rsid w:val="003515F0"/>
    <w:rsid w:val="00352CED"/>
    <w:rsid w:val="00353A9C"/>
    <w:rsid w:val="0035605C"/>
    <w:rsid w:val="003626A9"/>
    <w:rsid w:val="00362EFA"/>
    <w:rsid w:val="00363D4B"/>
    <w:rsid w:val="00363F64"/>
    <w:rsid w:val="003646D4"/>
    <w:rsid w:val="00364F30"/>
    <w:rsid w:val="00364F45"/>
    <w:rsid w:val="00365D92"/>
    <w:rsid w:val="003708AB"/>
    <w:rsid w:val="00372CD5"/>
    <w:rsid w:val="0037317F"/>
    <w:rsid w:val="00373962"/>
    <w:rsid w:val="00374A3A"/>
    <w:rsid w:val="00376353"/>
    <w:rsid w:val="003763BB"/>
    <w:rsid w:val="003765FC"/>
    <w:rsid w:val="00377806"/>
    <w:rsid w:val="003821B3"/>
    <w:rsid w:val="00382F51"/>
    <w:rsid w:val="00384A56"/>
    <w:rsid w:val="00384C61"/>
    <w:rsid w:val="00391095"/>
    <w:rsid w:val="00391946"/>
    <w:rsid w:val="00393FF9"/>
    <w:rsid w:val="00395B9B"/>
    <w:rsid w:val="00396BE3"/>
    <w:rsid w:val="003A0463"/>
    <w:rsid w:val="003A1BA7"/>
    <w:rsid w:val="003A1CB8"/>
    <w:rsid w:val="003A3868"/>
    <w:rsid w:val="003A6139"/>
    <w:rsid w:val="003A6928"/>
    <w:rsid w:val="003B1169"/>
    <w:rsid w:val="003B1E25"/>
    <w:rsid w:val="003B42FB"/>
    <w:rsid w:val="003B60B3"/>
    <w:rsid w:val="003B6BFB"/>
    <w:rsid w:val="003B6FFD"/>
    <w:rsid w:val="003D4A40"/>
    <w:rsid w:val="003E225C"/>
    <w:rsid w:val="003E3338"/>
    <w:rsid w:val="003E6DE2"/>
    <w:rsid w:val="003E7001"/>
    <w:rsid w:val="003F3C37"/>
    <w:rsid w:val="003F3E39"/>
    <w:rsid w:val="003F4FE1"/>
    <w:rsid w:val="003F56EF"/>
    <w:rsid w:val="003F7EAC"/>
    <w:rsid w:val="00401C93"/>
    <w:rsid w:val="00402632"/>
    <w:rsid w:val="00403009"/>
    <w:rsid w:val="004054AB"/>
    <w:rsid w:val="00405BE7"/>
    <w:rsid w:val="00414834"/>
    <w:rsid w:val="00422037"/>
    <w:rsid w:val="0042370A"/>
    <w:rsid w:val="0042451A"/>
    <w:rsid w:val="004249A5"/>
    <w:rsid w:val="00426C90"/>
    <w:rsid w:val="00430695"/>
    <w:rsid w:val="00435F46"/>
    <w:rsid w:val="00436274"/>
    <w:rsid w:val="00436AD5"/>
    <w:rsid w:val="004407BB"/>
    <w:rsid w:val="00440A29"/>
    <w:rsid w:val="00441729"/>
    <w:rsid w:val="00442CA2"/>
    <w:rsid w:val="004449ED"/>
    <w:rsid w:val="00444D21"/>
    <w:rsid w:val="00451054"/>
    <w:rsid w:val="00453AEC"/>
    <w:rsid w:val="00454BEE"/>
    <w:rsid w:val="00455748"/>
    <w:rsid w:val="00456AF6"/>
    <w:rsid w:val="004573DB"/>
    <w:rsid w:val="00460131"/>
    <w:rsid w:val="00461DD7"/>
    <w:rsid w:val="00462C96"/>
    <w:rsid w:val="004631D2"/>
    <w:rsid w:val="00464D8C"/>
    <w:rsid w:val="004651D5"/>
    <w:rsid w:val="0047213D"/>
    <w:rsid w:val="00472294"/>
    <w:rsid w:val="0047263C"/>
    <w:rsid w:val="00473F18"/>
    <w:rsid w:val="004744F0"/>
    <w:rsid w:val="00475626"/>
    <w:rsid w:val="0047604A"/>
    <w:rsid w:val="00477E58"/>
    <w:rsid w:val="00481DDF"/>
    <w:rsid w:val="00482FB4"/>
    <w:rsid w:val="0048306F"/>
    <w:rsid w:val="004878B6"/>
    <w:rsid w:val="00487E1B"/>
    <w:rsid w:val="004926F7"/>
    <w:rsid w:val="00493FD7"/>
    <w:rsid w:val="004943C5"/>
    <w:rsid w:val="004944BE"/>
    <w:rsid w:val="004A202B"/>
    <w:rsid w:val="004A4818"/>
    <w:rsid w:val="004B0DF5"/>
    <w:rsid w:val="004B7E50"/>
    <w:rsid w:val="004C0204"/>
    <w:rsid w:val="004C1A84"/>
    <w:rsid w:val="004C3E30"/>
    <w:rsid w:val="004C52DC"/>
    <w:rsid w:val="004C5E74"/>
    <w:rsid w:val="004D05C8"/>
    <w:rsid w:val="004D068A"/>
    <w:rsid w:val="004D30BE"/>
    <w:rsid w:val="004D353C"/>
    <w:rsid w:val="004D3C2F"/>
    <w:rsid w:val="004D4397"/>
    <w:rsid w:val="004D77B3"/>
    <w:rsid w:val="004E088E"/>
    <w:rsid w:val="004E1244"/>
    <w:rsid w:val="004E2000"/>
    <w:rsid w:val="004E79FD"/>
    <w:rsid w:val="004F0726"/>
    <w:rsid w:val="004F29C1"/>
    <w:rsid w:val="004F372B"/>
    <w:rsid w:val="004F43D3"/>
    <w:rsid w:val="004F5EC2"/>
    <w:rsid w:val="00500653"/>
    <w:rsid w:val="00500672"/>
    <w:rsid w:val="00500908"/>
    <w:rsid w:val="0050095E"/>
    <w:rsid w:val="0050148A"/>
    <w:rsid w:val="0050490A"/>
    <w:rsid w:val="005133BB"/>
    <w:rsid w:val="005134AA"/>
    <w:rsid w:val="00513687"/>
    <w:rsid w:val="00513742"/>
    <w:rsid w:val="00514899"/>
    <w:rsid w:val="00515F99"/>
    <w:rsid w:val="005165BA"/>
    <w:rsid w:val="00523126"/>
    <w:rsid w:val="00525172"/>
    <w:rsid w:val="00525BD8"/>
    <w:rsid w:val="00527655"/>
    <w:rsid w:val="00530F48"/>
    <w:rsid w:val="00531694"/>
    <w:rsid w:val="00531F46"/>
    <w:rsid w:val="00542668"/>
    <w:rsid w:val="00543AFD"/>
    <w:rsid w:val="005512F1"/>
    <w:rsid w:val="00551C6A"/>
    <w:rsid w:val="005522AF"/>
    <w:rsid w:val="0055398C"/>
    <w:rsid w:val="0055580A"/>
    <w:rsid w:val="0056174D"/>
    <w:rsid w:val="00561840"/>
    <w:rsid w:val="005625BD"/>
    <w:rsid w:val="00563562"/>
    <w:rsid w:val="00563FF1"/>
    <w:rsid w:val="0056678A"/>
    <w:rsid w:val="00571DE5"/>
    <w:rsid w:val="005747F6"/>
    <w:rsid w:val="0057530F"/>
    <w:rsid w:val="00577404"/>
    <w:rsid w:val="00577617"/>
    <w:rsid w:val="00581AC3"/>
    <w:rsid w:val="00584FC7"/>
    <w:rsid w:val="005864DB"/>
    <w:rsid w:val="00591945"/>
    <w:rsid w:val="00593E53"/>
    <w:rsid w:val="005940CD"/>
    <w:rsid w:val="00595976"/>
    <w:rsid w:val="00595AE5"/>
    <w:rsid w:val="00596527"/>
    <w:rsid w:val="005A3BEA"/>
    <w:rsid w:val="005B1987"/>
    <w:rsid w:val="005B3B82"/>
    <w:rsid w:val="005C3FB3"/>
    <w:rsid w:val="005C471F"/>
    <w:rsid w:val="005C4C75"/>
    <w:rsid w:val="005D2C97"/>
    <w:rsid w:val="005D3F87"/>
    <w:rsid w:val="005D7B16"/>
    <w:rsid w:val="005E4DB5"/>
    <w:rsid w:val="005E5F26"/>
    <w:rsid w:val="005E6A8D"/>
    <w:rsid w:val="005F283E"/>
    <w:rsid w:val="005F562D"/>
    <w:rsid w:val="00604565"/>
    <w:rsid w:val="00604B0B"/>
    <w:rsid w:val="006069EF"/>
    <w:rsid w:val="00607C83"/>
    <w:rsid w:val="00610561"/>
    <w:rsid w:val="00612A1E"/>
    <w:rsid w:val="00614104"/>
    <w:rsid w:val="006163B2"/>
    <w:rsid w:val="0062291A"/>
    <w:rsid w:val="006256A2"/>
    <w:rsid w:val="006310EC"/>
    <w:rsid w:val="00631C03"/>
    <w:rsid w:val="00632868"/>
    <w:rsid w:val="00632C0C"/>
    <w:rsid w:val="0063338C"/>
    <w:rsid w:val="00633C37"/>
    <w:rsid w:val="00635405"/>
    <w:rsid w:val="00635987"/>
    <w:rsid w:val="006366EC"/>
    <w:rsid w:val="00636A2E"/>
    <w:rsid w:val="006455D3"/>
    <w:rsid w:val="00647755"/>
    <w:rsid w:val="006534BA"/>
    <w:rsid w:val="00653CD5"/>
    <w:rsid w:val="00654D19"/>
    <w:rsid w:val="00655BAA"/>
    <w:rsid w:val="0065642B"/>
    <w:rsid w:val="00657690"/>
    <w:rsid w:val="00664D38"/>
    <w:rsid w:val="00666153"/>
    <w:rsid w:val="006701CA"/>
    <w:rsid w:val="006709AC"/>
    <w:rsid w:val="006721DB"/>
    <w:rsid w:val="00677377"/>
    <w:rsid w:val="00682932"/>
    <w:rsid w:val="00683E9C"/>
    <w:rsid w:val="00691AFF"/>
    <w:rsid w:val="00692B6B"/>
    <w:rsid w:val="00693465"/>
    <w:rsid w:val="00693A2A"/>
    <w:rsid w:val="00697C9E"/>
    <w:rsid w:val="006A19C0"/>
    <w:rsid w:val="006A4775"/>
    <w:rsid w:val="006A5BED"/>
    <w:rsid w:val="006B1A2F"/>
    <w:rsid w:val="006B3185"/>
    <w:rsid w:val="006B47FE"/>
    <w:rsid w:val="006B54D8"/>
    <w:rsid w:val="006C33B3"/>
    <w:rsid w:val="006C3A0B"/>
    <w:rsid w:val="006C4073"/>
    <w:rsid w:val="006C4EE5"/>
    <w:rsid w:val="006C6451"/>
    <w:rsid w:val="006D39F8"/>
    <w:rsid w:val="006D3D3C"/>
    <w:rsid w:val="006D719B"/>
    <w:rsid w:val="006D74BB"/>
    <w:rsid w:val="006E047E"/>
    <w:rsid w:val="006E0F04"/>
    <w:rsid w:val="006E3E86"/>
    <w:rsid w:val="006E450D"/>
    <w:rsid w:val="006E4828"/>
    <w:rsid w:val="006E4971"/>
    <w:rsid w:val="006E591F"/>
    <w:rsid w:val="006E6A44"/>
    <w:rsid w:val="006F013D"/>
    <w:rsid w:val="006F1CC9"/>
    <w:rsid w:val="006F56EC"/>
    <w:rsid w:val="006F7362"/>
    <w:rsid w:val="00700C91"/>
    <w:rsid w:val="00701C56"/>
    <w:rsid w:val="00703FED"/>
    <w:rsid w:val="00711F52"/>
    <w:rsid w:val="0071332B"/>
    <w:rsid w:val="007178A6"/>
    <w:rsid w:val="00720634"/>
    <w:rsid w:val="00727A33"/>
    <w:rsid w:val="00727DA0"/>
    <w:rsid w:val="007301EF"/>
    <w:rsid w:val="00731370"/>
    <w:rsid w:val="00732910"/>
    <w:rsid w:val="00733444"/>
    <w:rsid w:val="00733AAE"/>
    <w:rsid w:val="00735CDA"/>
    <w:rsid w:val="00736590"/>
    <w:rsid w:val="007372B7"/>
    <w:rsid w:val="007376F5"/>
    <w:rsid w:val="007379BF"/>
    <w:rsid w:val="00737B9C"/>
    <w:rsid w:val="00743C16"/>
    <w:rsid w:val="00743DFE"/>
    <w:rsid w:val="00745EC2"/>
    <w:rsid w:val="00752302"/>
    <w:rsid w:val="00753481"/>
    <w:rsid w:val="00753B67"/>
    <w:rsid w:val="00756122"/>
    <w:rsid w:val="00763FC8"/>
    <w:rsid w:val="00770B1B"/>
    <w:rsid w:val="00771C01"/>
    <w:rsid w:val="0077523E"/>
    <w:rsid w:val="007848FF"/>
    <w:rsid w:val="00791D4B"/>
    <w:rsid w:val="00792802"/>
    <w:rsid w:val="00793667"/>
    <w:rsid w:val="007A0070"/>
    <w:rsid w:val="007A25B4"/>
    <w:rsid w:val="007A3C8B"/>
    <w:rsid w:val="007A3FDB"/>
    <w:rsid w:val="007A5B93"/>
    <w:rsid w:val="007A69D9"/>
    <w:rsid w:val="007B32D0"/>
    <w:rsid w:val="007B5FB2"/>
    <w:rsid w:val="007B65C0"/>
    <w:rsid w:val="007B7AC6"/>
    <w:rsid w:val="007C2EE7"/>
    <w:rsid w:val="007C485A"/>
    <w:rsid w:val="007C4864"/>
    <w:rsid w:val="007C4CFC"/>
    <w:rsid w:val="007C653C"/>
    <w:rsid w:val="007D0E6D"/>
    <w:rsid w:val="007D4BA2"/>
    <w:rsid w:val="007D53EA"/>
    <w:rsid w:val="007D56C7"/>
    <w:rsid w:val="007D65FA"/>
    <w:rsid w:val="007E017B"/>
    <w:rsid w:val="007E1F4A"/>
    <w:rsid w:val="007E55D0"/>
    <w:rsid w:val="007F64BA"/>
    <w:rsid w:val="007F7A2A"/>
    <w:rsid w:val="00803B06"/>
    <w:rsid w:val="00804CF1"/>
    <w:rsid w:val="008065D0"/>
    <w:rsid w:val="008069C2"/>
    <w:rsid w:val="00811272"/>
    <w:rsid w:val="00812E93"/>
    <w:rsid w:val="00812EDB"/>
    <w:rsid w:val="0082138D"/>
    <w:rsid w:val="00823F5E"/>
    <w:rsid w:val="008248EB"/>
    <w:rsid w:val="00826687"/>
    <w:rsid w:val="00826CC0"/>
    <w:rsid w:val="0083066C"/>
    <w:rsid w:val="00832704"/>
    <w:rsid w:val="00833FC3"/>
    <w:rsid w:val="00836945"/>
    <w:rsid w:val="008402F2"/>
    <w:rsid w:val="0084357D"/>
    <w:rsid w:val="00846915"/>
    <w:rsid w:val="0085517F"/>
    <w:rsid w:val="00855DAF"/>
    <w:rsid w:val="0085648B"/>
    <w:rsid w:val="008603B2"/>
    <w:rsid w:val="00862B29"/>
    <w:rsid w:val="00863A01"/>
    <w:rsid w:val="00863B3D"/>
    <w:rsid w:val="00864B73"/>
    <w:rsid w:val="00870B8E"/>
    <w:rsid w:val="00870CEB"/>
    <w:rsid w:val="00870D82"/>
    <w:rsid w:val="00876A98"/>
    <w:rsid w:val="00877127"/>
    <w:rsid w:val="008814DA"/>
    <w:rsid w:val="00881841"/>
    <w:rsid w:val="00881C49"/>
    <w:rsid w:val="00883E6B"/>
    <w:rsid w:val="008842FB"/>
    <w:rsid w:val="0089083E"/>
    <w:rsid w:val="008923F2"/>
    <w:rsid w:val="0089264C"/>
    <w:rsid w:val="0089289A"/>
    <w:rsid w:val="008A5DDA"/>
    <w:rsid w:val="008A74DC"/>
    <w:rsid w:val="008A79E0"/>
    <w:rsid w:val="008B0BCF"/>
    <w:rsid w:val="008B14EA"/>
    <w:rsid w:val="008B23EA"/>
    <w:rsid w:val="008B4785"/>
    <w:rsid w:val="008B5C3F"/>
    <w:rsid w:val="008B608F"/>
    <w:rsid w:val="008B66BA"/>
    <w:rsid w:val="008B6B8A"/>
    <w:rsid w:val="008C012B"/>
    <w:rsid w:val="008C0AD5"/>
    <w:rsid w:val="008C0EBF"/>
    <w:rsid w:val="008C2F6E"/>
    <w:rsid w:val="008C3552"/>
    <w:rsid w:val="008C3ADB"/>
    <w:rsid w:val="008D1418"/>
    <w:rsid w:val="008D49EC"/>
    <w:rsid w:val="008D525F"/>
    <w:rsid w:val="008F050B"/>
    <w:rsid w:val="008F1EE9"/>
    <w:rsid w:val="0090006E"/>
    <w:rsid w:val="009014BE"/>
    <w:rsid w:val="009036EA"/>
    <w:rsid w:val="00903894"/>
    <w:rsid w:val="009049F1"/>
    <w:rsid w:val="00906011"/>
    <w:rsid w:val="00912739"/>
    <w:rsid w:val="00914738"/>
    <w:rsid w:val="00915E47"/>
    <w:rsid w:val="00915EA4"/>
    <w:rsid w:val="00916249"/>
    <w:rsid w:val="00921F47"/>
    <w:rsid w:val="0092416D"/>
    <w:rsid w:val="0092690B"/>
    <w:rsid w:val="00926F4B"/>
    <w:rsid w:val="00926F60"/>
    <w:rsid w:val="00927E31"/>
    <w:rsid w:val="009306B1"/>
    <w:rsid w:val="009342C5"/>
    <w:rsid w:val="0093706A"/>
    <w:rsid w:val="00941736"/>
    <w:rsid w:val="0094193F"/>
    <w:rsid w:val="00942DCB"/>
    <w:rsid w:val="009431AB"/>
    <w:rsid w:val="009507A5"/>
    <w:rsid w:val="00950959"/>
    <w:rsid w:val="00955F22"/>
    <w:rsid w:val="00960EC3"/>
    <w:rsid w:val="00961E92"/>
    <w:rsid w:val="00970C98"/>
    <w:rsid w:val="00972236"/>
    <w:rsid w:val="009776A1"/>
    <w:rsid w:val="009825D9"/>
    <w:rsid w:val="00983932"/>
    <w:rsid w:val="00983AE8"/>
    <w:rsid w:val="0098435B"/>
    <w:rsid w:val="00985635"/>
    <w:rsid w:val="00985F4D"/>
    <w:rsid w:val="009861BA"/>
    <w:rsid w:val="00986926"/>
    <w:rsid w:val="00987AA9"/>
    <w:rsid w:val="00991F98"/>
    <w:rsid w:val="009921D0"/>
    <w:rsid w:val="00995EC8"/>
    <w:rsid w:val="00995FFC"/>
    <w:rsid w:val="0099657A"/>
    <w:rsid w:val="009968B2"/>
    <w:rsid w:val="009A032A"/>
    <w:rsid w:val="009A077C"/>
    <w:rsid w:val="009A36E0"/>
    <w:rsid w:val="009A4798"/>
    <w:rsid w:val="009B0110"/>
    <w:rsid w:val="009B3903"/>
    <w:rsid w:val="009B4BB5"/>
    <w:rsid w:val="009B4ED9"/>
    <w:rsid w:val="009B5234"/>
    <w:rsid w:val="009B605F"/>
    <w:rsid w:val="009B6F42"/>
    <w:rsid w:val="009B700D"/>
    <w:rsid w:val="009C1D69"/>
    <w:rsid w:val="009C470E"/>
    <w:rsid w:val="009C52BB"/>
    <w:rsid w:val="009C54E8"/>
    <w:rsid w:val="009C5E9D"/>
    <w:rsid w:val="009C7B24"/>
    <w:rsid w:val="009D54C0"/>
    <w:rsid w:val="009D75F5"/>
    <w:rsid w:val="009D771C"/>
    <w:rsid w:val="009D77A2"/>
    <w:rsid w:val="009E0F31"/>
    <w:rsid w:val="009E1B99"/>
    <w:rsid w:val="009E331E"/>
    <w:rsid w:val="009E5275"/>
    <w:rsid w:val="009F01AE"/>
    <w:rsid w:val="009F0315"/>
    <w:rsid w:val="009F0A2C"/>
    <w:rsid w:val="009F0FA8"/>
    <w:rsid w:val="009F2979"/>
    <w:rsid w:val="009F3EB9"/>
    <w:rsid w:val="009F4DEC"/>
    <w:rsid w:val="00A019B7"/>
    <w:rsid w:val="00A04FFD"/>
    <w:rsid w:val="00A109B6"/>
    <w:rsid w:val="00A10F06"/>
    <w:rsid w:val="00A11238"/>
    <w:rsid w:val="00A15148"/>
    <w:rsid w:val="00A176C2"/>
    <w:rsid w:val="00A17DE1"/>
    <w:rsid w:val="00A20008"/>
    <w:rsid w:val="00A20481"/>
    <w:rsid w:val="00A23F28"/>
    <w:rsid w:val="00A32720"/>
    <w:rsid w:val="00A3404B"/>
    <w:rsid w:val="00A36251"/>
    <w:rsid w:val="00A36686"/>
    <w:rsid w:val="00A41F86"/>
    <w:rsid w:val="00A44D70"/>
    <w:rsid w:val="00A4564F"/>
    <w:rsid w:val="00A50517"/>
    <w:rsid w:val="00A53499"/>
    <w:rsid w:val="00A53E60"/>
    <w:rsid w:val="00A6062C"/>
    <w:rsid w:val="00A60D3C"/>
    <w:rsid w:val="00A61994"/>
    <w:rsid w:val="00A6690E"/>
    <w:rsid w:val="00A67BF1"/>
    <w:rsid w:val="00A704AC"/>
    <w:rsid w:val="00A7191D"/>
    <w:rsid w:val="00A71980"/>
    <w:rsid w:val="00A71ECC"/>
    <w:rsid w:val="00A737BE"/>
    <w:rsid w:val="00A763BA"/>
    <w:rsid w:val="00A76F8B"/>
    <w:rsid w:val="00A77D1A"/>
    <w:rsid w:val="00A801FB"/>
    <w:rsid w:val="00A8065C"/>
    <w:rsid w:val="00A8253F"/>
    <w:rsid w:val="00A85DA1"/>
    <w:rsid w:val="00A872F6"/>
    <w:rsid w:val="00A876BD"/>
    <w:rsid w:val="00A878BA"/>
    <w:rsid w:val="00A91706"/>
    <w:rsid w:val="00A92189"/>
    <w:rsid w:val="00AA0348"/>
    <w:rsid w:val="00AA0C8E"/>
    <w:rsid w:val="00AA1FE9"/>
    <w:rsid w:val="00AA2C55"/>
    <w:rsid w:val="00AA3E38"/>
    <w:rsid w:val="00AA589A"/>
    <w:rsid w:val="00AA60B5"/>
    <w:rsid w:val="00AB0671"/>
    <w:rsid w:val="00AB0FDD"/>
    <w:rsid w:val="00AB248E"/>
    <w:rsid w:val="00AB284C"/>
    <w:rsid w:val="00AB7ABE"/>
    <w:rsid w:val="00AC0B5A"/>
    <w:rsid w:val="00AC2976"/>
    <w:rsid w:val="00AC29EA"/>
    <w:rsid w:val="00AC4B4E"/>
    <w:rsid w:val="00AC589E"/>
    <w:rsid w:val="00AD0B4D"/>
    <w:rsid w:val="00AD144D"/>
    <w:rsid w:val="00AD2D0E"/>
    <w:rsid w:val="00AD38D0"/>
    <w:rsid w:val="00AD3F32"/>
    <w:rsid w:val="00AD5DB3"/>
    <w:rsid w:val="00AD6AC6"/>
    <w:rsid w:val="00AD79C6"/>
    <w:rsid w:val="00AE7749"/>
    <w:rsid w:val="00AE7D80"/>
    <w:rsid w:val="00AF04CC"/>
    <w:rsid w:val="00AF1005"/>
    <w:rsid w:val="00AF13EE"/>
    <w:rsid w:val="00AF2EF2"/>
    <w:rsid w:val="00AF3362"/>
    <w:rsid w:val="00AF38BC"/>
    <w:rsid w:val="00B00170"/>
    <w:rsid w:val="00B02AB0"/>
    <w:rsid w:val="00B02AEC"/>
    <w:rsid w:val="00B02DF9"/>
    <w:rsid w:val="00B062DE"/>
    <w:rsid w:val="00B13791"/>
    <w:rsid w:val="00B1719E"/>
    <w:rsid w:val="00B231E2"/>
    <w:rsid w:val="00B23989"/>
    <w:rsid w:val="00B25DAC"/>
    <w:rsid w:val="00B26E00"/>
    <w:rsid w:val="00B31C87"/>
    <w:rsid w:val="00B3319D"/>
    <w:rsid w:val="00B33976"/>
    <w:rsid w:val="00B370FB"/>
    <w:rsid w:val="00B37205"/>
    <w:rsid w:val="00B40AA7"/>
    <w:rsid w:val="00B40FD7"/>
    <w:rsid w:val="00B43C66"/>
    <w:rsid w:val="00B56D77"/>
    <w:rsid w:val="00B56E7C"/>
    <w:rsid w:val="00B57F0B"/>
    <w:rsid w:val="00B62F90"/>
    <w:rsid w:val="00B64A42"/>
    <w:rsid w:val="00B721DF"/>
    <w:rsid w:val="00B723A2"/>
    <w:rsid w:val="00B74052"/>
    <w:rsid w:val="00B74347"/>
    <w:rsid w:val="00B75856"/>
    <w:rsid w:val="00B817E2"/>
    <w:rsid w:val="00B821AC"/>
    <w:rsid w:val="00B83AD2"/>
    <w:rsid w:val="00B87D1D"/>
    <w:rsid w:val="00B9026D"/>
    <w:rsid w:val="00B91254"/>
    <w:rsid w:val="00B929E8"/>
    <w:rsid w:val="00B96F3D"/>
    <w:rsid w:val="00BA08DB"/>
    <w:rsid w:val="00BA08E7"/>
    <w:rsid w:val="00BA1401"/>
    <w:rsid w:val="00BA1CE3"/>
    <w:rsid w:val="00BA3240"/>
    <w:rsid w:val="00BA5307"/>
    <w:rsid w:val="00BA57CE"/>
    <w:rsid w:val="00BA7682"/>
    <w:rsid w:val="00BA7DDD"/>
    <w:rsid w:val="00BB29F5"/>
    <w:rsid w:val="00BB4A4E"/>
    <w:rsid w:val="00BB7F5B"/>
    <w:rsid w:val="00BC302F"/>
    <w:rsid w:val="00BC3828"/>
    <w:rsid w:val="00BC4D9E"/>
    <w:rsid w:val="00BC6D78"/>
    <w:rsid w:val="00BD0C98"/>
    <w:rsid w:val="00BD2241"/>
    <w:rsid w:val="00BD2B37"/>
    <w:rsid w:val="00BD6682"/>
    <w:rsid w:val="00BD6C9A"/>
    <w:rsid w:val="00BE2B21"/>
    <w:rsid w:val="00BE35B0"/>
    <w:rsid w:val="00BE4FE3"/>
    <w:rsid w:val="00BE529F"/>
    <w:rsid w:val="00BE54F2"/>
    <w:rsid w:val="00BE5532"/>
    <w:rsid w:val="00BE729C"/>
    <w:rsid w:val="00BF1D25"/>
    <w:rsid w:val="00BF3A1D"/>
    <w:rsid w:val="00BF6E2E"/>
    <w:rsid w:val="00C00241"/>
    <w:rsid w:val="00C01145"/>
    <w:rsid w:val="00C01162"/>
    <w:rsid w:val="00C02377"/>
    <w:rsid w:val="00C14C9A"/>
    <w:rsid w:val="00C156DB"/>
    <w:rsid w:val="00C24450"/>
    <w:rsid w:val="00C251AC"/>
    <w:rsid w:val="00C35831"/>
    <w:rsid w:val="00C35C73"/>
    <w:rsid w:val="00C36D02"/>
    <w:rsid w:val="00C3700D"/>
    <w:rsid w:val="00C41A4C"/>
    <w:rsid w:val="00C43BBC"/>
    <w:rsid w:val="00C468F0"/>
    <w:rsid w:val="00C5160E"/>
    <w:rsid w:val="00C51935"/>
    <w:rsid w:val="00C51E54"/>
    <w:rsid w:val="00C53376"/>
    <w:rsid w:val="00C53C14"/>
    <w:rsid w:val="00C54625"/>
    <w:rsid w:val="00C54C08"/>
    <w:rsid w:val="00C566B6"/>
    <w:rsid w:val="00C62BA4"/>
    <w:rsid w:val="00C65AF1"/>
    <w:rsid w:val="00C66094"/>
    <w:rsid w:val="00C67237"/>
    <w:rsid w:val="00C70693"/>
    <w:rsid w:val="00C70A78"/>
    <w:rsid w:val="00C75CBB"/>
    <w:rsid w:val="00C779B5"/>
    <w:rsid w:val="00C800A7"/>
    <w:rsid w:val="00C83A55"/>
    <w:rsid w:val="00C9136C"/>
    <w:rsid w:val="00C913D1"/>
    <w:rsid w:val="00C949CD"/>
    <w:rsid w:val="00C9566A"/>
    <w:rsid w:val="00C959E3"/>
    <w:rsid w:val="00CA10C6"/>
    <w:rsid w:val="00CA2623"/>
    <w:rsid w:val="00CA5755"/>
    <w:rsid w:val="00CA7775"/>
    <w:rsid w:val="00CB0663"/>
    <w:rsid w:val="00CB11B4"/>
    <w:rsid w:val="00CB6B7A"/>
    <w:rsid w:val="00CB7D1D"/>
    <w:rsid w:val="00CC23CB"/>
    <w:rsid w:val="00CC43F5"/>
    <w:rsid w:val="00CC64C4"/>
    <w:rsid w:val="00CC6A79"/>
    <w:rsid w:val="00CD33EB"/>
    <w:rsid w:val="00CD43ED"/>
    <w:rsid w:val="00CD6040"/>
    <w:rsid w:val="00CD6123"/>
    <w:rsid w:val="00CE029E"/>
    <w:rsid w:val="00CE0BE4"/>
    <w:rsid w:val="00CE3201"/>
    <w:rsid w:val="00CE3C01"/>
    <w:rsid w:val="00CE4AF5"/>
    <w:rsid w:val="00CE6193"/>
    <w:rsid w:val="00CE61E7"/>
    <w:rsid w:val="00CE7651"/>
    <w:rsid w:val="00CF1B17"/>
    <w:rsid w:val="00CF3034"/>
    <w:rsid w:val="00CF4D89"/>
    <w:rsid w:val="00CF72CD"/>
    <w:rsid w:val="00D00ED6"/>
    <w:rsid w:val="00D02CF1"/>
    <w:rsid w:val="00D04689"/>
    <w:rsid w:val="00D064AA"/>
    <w:rsid w:val="00D13B85"/>
    <w:rsid w:val="00D153A7"/>
    <w:rsid w:val="00D15C16"/>
    <w:rsid w:val="00D16CF6"/>
    <w:rsid w:val="00D178DC"/>
    <w:rsid w:val="00D17D33"/>
    <w:rsid w:val="00D216B1"/>
    <w:rsid w:val="00D2318A"/>
    <w:rsid w:val="00D24E11"/>
    <w:rsid w:val="00D25FF9"/>
    <w:rsid w:val="00D26CC0"/>
    <w:rsid w:val="00D31C3A"/>
    <w:rsid w:val="00D339B6"/>
    <w:rsid w:val="00D3485A"/>
    <w:rsid w:val="00D358F7"/>
    <w:rsid w:val="00D35E5E"/>
    <w:rsid w:val="00D36834"/>
    <w:rsid w:val="00D405B2"/>
    <w:rsid w:val="00D4267F"/>
    <w:rsid w:val="00D44092"/>
    <w:rsid w:val="00D44F1F"/>
    <w:rsid w:val="00D50C60"/>
    <w:rsid w:val="00D52BBC"/>
    <w:rsid w:val="00D54466"/>
    <w:rsid w:val="00D566CE"/>
    <w:rsid w:val="00D56E78"/>
    <w:rsid w:val="00D62574"/>
    <w:rsid w:val="00D6267D"/>
    <w:rsid w:val="00D62ED9"/>
    <w:rsid w:val="00D71146"/>
    <w:rsid w:val="00D71F26"/>
    <w:rsid w:val="00D72982"/>
    <w:rsid w:val="00D733AA"/>
    <w:rsid w:val="00D74328"/>
    <w:rsid w:val="00D749AA"/>
    <w:rsid w:val="00D805FA"/>
    <w:rsid w:val="00D80DE4"/>
    <w:rsid w:val="00D819B6"/>
    <w:rsid w:val="00D824FB"/>
    <w:rsid w:val="00D83F41"/>
    <w:rsid w:val="00D90A5F"/>
    <w:rsid w:val="00D95A27"/>
    <w:rsid w:val="00D96D8F"/>
    <w:rsid w:val="00D9713A"/>
    <w:rsid w:val="00D972EE"/>
    <w:rsid w:val="00DA17A1"/>
    <w:rsid w:val="00DA22B1"/>
    <w:rsid w:val="00DA56A4"/>
    <w:rsid w:val="00DA71A7"/>
    <w:rsid w:val="00DB06A4"/>
    <w:rsid w:val="00DB0DDD"/>
    <w:rsid w:val="00DB2385"/>
    <w:rsid w:val="00DB49BA"/>
    <w:rsid w:val="00DB7E30"/>
    <w:rsid w:val="00DC0129"/>
    <w:rsid w:val="00DC2949"/>
    <w:rsid w:val="00DC2C8B"/>
    <w:rsid w:val="00DC47A4"/>
    <w:rsid w:val="00DC6886"/>
    <w:rsid w:val="00DD43B3"/>
    <w:rsid w:val="00DD460E"/>
    <w:rsid w:val="00DD508F"/>
    <w:rsid w:val="00DE1D1A"/>
    <w:rsid w:val="00DE26A8"/>
    <w:rsid w:val="00DE2E65"/>
    <w:rsid w:val="00DE4445"/>
    <w:rsid w:val="00DE4BDB"/>
    <w:rsid w:val="00DE6483"/>
    <w:rsid w:val="00DE6FAF"/>
    <w:rsid w:val="00DF253B"/>
    <w:rsid w:val="00DF41E8"/>
    <w:rsid w:val="00DF5541"/>
    <w:rsid w:val="00DF6C31"/>
    <w:rsid w:val="00DF7C77"/>
    <w:rsid w:val="00E00AF0"/>
    <w:rsid w:val="00E01BE0"/>
    <w:rsid w:val="00E05876"/>
    <w:rsid w:val="00E05D9D"/>
    <w:rsid w:val="00E06477"/>
    <w:rsid w:val="00E06B48"/>
    <w:rsid w:val="00E07A48"/>
    <w:rsid w:val="00E10A35"/>
    <w:rsid w:val="00E10F34"/>
    <w:rsid w:val="00E129E2"/>
    <w:rsid w:val="00E12AF3"/>
    <w:rsid w:val="00E13EDD"/>
    <w:rsid w:val="00E14D85"/>
    <w:rsid w:val="00E177B2"/>
    <w:rsid w:val="00E17A03"/>
    <w:rsid w:val="00E238F7"/>
    <w:rsid w:val="00E27D4A"/>
    <w:rsid w:val="00E315DC"/>
    <w:rsid w:val="00E33BAF"/>
    <w:rsid w:val="00E40176"/>
    <w:rsid w:val="00E4247B"/>
    <w:rsid w:val="00E451EC"/>
    <w:rsid w:val="00E45D86"/>
    <w:rsid w:val="00E50D4B"/>
    <w:rsid w:val="00E5353A"/>
    <w:rsid w:val="00E555D3"/>
    <w:rsid w:val="00E60A13"/>
    <w:rsid w:val="00E60ED1"/>
    <w:rsid w:val="00E61098"/>
    <w:rsid w:val="00E635DC"/>
    <w:rsid w:val="00E64886"/>
    <w:rsid w:val="00E700BD"/>
    <w:rsid w:val="00E70C5D"/>
    <w:rsid w:val="00E73539"/>
    <w:rsid w:val="00E77934"/>
    <w:rsid w:val="00E8104F"/>
    <w:rsid w:val="00E82DA2"/>
    <w:rsid w:val="00E84708"/>
    <w:rsid w:val="00E84BE1"/>
    <w:rsid w:val="00E87E0E"/>
    <w:rsid w:val="00E94E95"/>
    <w:rsid w:val="00E95AC5"/>
    <w:rsid w:val="00E96BD6"/>
    <w:rsid w:val="00E9752F"/>
    <w:rsid w:val="00EA1EFA"/>
    <w:rsid w:val="00EA50F4"/>
    <w:rsid w:val="00EB0AEF"/>
    <w:rsid w:val="00EB105B"/>
    <w:rsid w:val="00EB11BE"/>
    <w:rsid w:val="00EB13CD"/>
    <w:rsid w:val="00EB4D5C"/>
    <w:rsid w:val="00EC29F7"/>
    <w:rsid w:val="00EC3E71"/>
    <w:rsid w:val="00EC4249"/>
    <w:rsid w:val="00EC5C7D"/>
    <w:rsid w:val="00EC60D6"/>
    <w:rsid w:val="00EC7884"/>
    <w:rsid w:val="00EC7CD4"/>
    <w:rsid w:val="00EC7F5E"/>
    <w:rsid w:val="00ED4C26"/>
    <w:rsid w:val="00ED5445"/>
    <w:rsid w:val="00ED56EE"/>
    <w:rsid w:val="00ED765F"/>
    <w:rsid w:val="00EE16B3"/>
    <w:rsid w:val="00EE5843"/>
    <w:rsid w:val="00EE6B59"/>
    <w:rsid w:val="00EE7496"/>
    <w:rsid w:val="00EF0630"/>
    <w:rsid w:val="00EF2ABF"/>
    <w:rsid w:val="00EF3475"/>
    <w:rsid w:val="00EF4490"/>
    <w:rsid w:val="00EF4A49"/>
    <w:rsid w:val="00EF4ACC"/>
    <w:rsid w:val="00EF5AA2"/>
    <w:rsid w:val="00F0125E"/>
    <w:rsid w:val="00F11658"/>
    <w:rsid w:val="00F12F38"/>
    <w:rsid w:val="00F131EE"/>
    <w:rsid w:val="00F13E37"/>
    <w:rsid w:val="00F142C4"/>
    <w:rsid w:val="00F16B80"/>
    <w:rsid w:val="00F20691"/>
    <w:rsid w:val="00F222CD"/>
    <w:rsid w:val="00F223E3"/>
    <w:rsid w:val="00F254F6"/>
    <w:rsid w:val="00F27C94"/>
    <w:rsid w:val="00F322F6"/>
    <w:rsid w:val="00F3336E"/>
    <w:rsid w:val="00F35540"/>
    <w:rsid w:val="00F3590B"/>
    <w:rsid w:val="00F35D2B"/>
    <w:rsid w:val="00F3621E"/>
    <w:rsid w:val="00F37242"/>
    <w:rsid w:val="00F47BD0"/>
    <w:rsid w:val="00F50997"/>
    <w:rsid w:val="00F520EB"/>
    <w:rsid w:val="00F52258"/>
    <w:rsid w:val="00F524F6"/>
    <w:rsid w:val="00F54B6E"/>
    <w:rsid w:val="00F57452"/>
    <w:rsid w:val="00F57F92"/>
    <w:rsid w:val="00F60F5A"/>
    <w:rsid w:val="00F6113B"/>
    <w:rsid w:val="00F63D5E"/>
    <w:rsid w:val="00F66EA1"/>
    <w:rsid w:val="00F710A3"/>
    <w:rsid w:val="00F71E3E"/>
    <w:rsid w:val="00F7397F"/>
    <w:rsid w:val="00F81D00"/>
    <w:rsid w:val="00F83445"/>
    <w:rsid w:val="00F867A1"/>
    <w:rsid w:val="00F8698B"/>
    <w:rsid w:val="00F902FB"/>
    <w:rsid w:val="00F9427D"/>
    <w:rsid w:val="00F945ED"/>
    <w:rsid w:val="00F95D4C"/>
    <w:rsid w:val="00F974EF"/>
    <w:rsid w:val="00FA0C21"/>
    <w:rsid w:val="00FA396D"/>
    <w:rsid w:val="00FA3972"/>
    <w:rsid w:val="00FA3A2B"/>
    <w:rsid w:val="00FA4EEC"/>
    <w:rsid w:val="00FB09A8"/>
    <w:rsid w:val="00FB4623"/>
    <w:rsid w:val="00FB6517"/>
    <w:rsid w:val="00FB77D3"/>
    <w:rsid w:val="00FC0F87"/>
    <w:rsid w:val="00FC3B9B"/>
    <w:rsid w:val="00FD123F"/>
    <w:rsid w:val="00FD6D10"/>
    <w:rsid w:val="00FD7065"/>
    <w:rsid w:val="00FD7EAF"/>
    <w:rsid w:val="00FE630A"/>
    <w:rsid w:val="00FF4FE2"/>
    <w:rsid w:val="00FF74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58351D-819A-4266-A114-E647F6EB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38D0"/>
    <w:rPr>
      <w:color w:val="0563C1" w:themeColor="hyperlink"/>
      <w:u w:val="single"/>
    </w:rPr>
  </w:style>
  <w:style w:type="paragraph" w:styleId="a4">
    <w:name w:val="header"/>
    <w:basedOn w:val="a"/>
    <w:link w:val="a5"/>
    <w:uiPriority w:val="99"/>
    <w:unhideWhenUsed/>
    <w:rsid w:val="001D77AE"/>
    <w:pPr>
      <w:tabs>
        <w:tab w:val="center" w:pos="4153"/>
        <w:tab w:val="right" w:pos="8306"/>
      </w:tabs>
      <w:snapToGrid w:val="0"/>
    </w:pPr>
    <w:rPr>
      <w:sz w:val="20"/>
      <w:szCs w:val="20"/>
    </w:rPr>
  </w:style>
  <w:style w:type="character" w:customStyle="1" w:styleId="a5">
    <w:name w:val="頁首 字元"/>
    <w:basedOn w:val="a0"/>
    <w:link w:val="a4"/>
    <w:uiPriority w:val="99"/>
    <w:rsid w:val="001D77AE"/>
    <w:rPr>
      <w:sz w:val="20"/>
      <w:szCs w:val="20"/>
    </w:rPr>
  </w:style>
  <w:style w:type="paragraph" w:styleId="a6">
    <w:name w:val="footer"/>
    <w:basedOn w:val="a"/>
    <w:link w:val="a7"/>
    <w:uiPriority w:val="99"/>
    <w:unhideWhenUsed/>
    <w:rsid w:val="001D77AE"/>
    <w:pPr>
      <w:tabs>
        <w:tab w:val="center" w:pos="4153"/>
        <w:tab w:val="right" w:pos="8306"/>
      </w:tabs>
      <w:snapToGrid w:val="0"/>
    </w:pPr>
    <w:rPr>
      <w:sz w:val="20"/>
      <w:szCs w:val="20"/>
    </w:rPr>
  </w:style>
  <w:style w:type="character" w:customStyle="1" w:styleId="a7">
    <w:name w:val="頁尾 字元"/>
    <w:basedOn w:val="a0"/>
    <w:link w:val="a6"/>
    <w:uiPriority w:val="99"/>
    <w:rsid w:val="001D77AE"/>
    <w:rPr>
      <w:sz w:val="20"/>
      <w:szCs w:val="20"/>
    </w:rPr>
  </w:style>
  <w:style w:type="paragraph" w:styleId="a8">
    <w:name w:val="List Paragraph"/>
    <w:basedOn w:val="a"/>
    <w:uiPriority w:val="34"/>
    <w:qFormat/>
    <w:rsid w:val="00C9136C"/>
    <w:pPr>
      <w:ind w:leftChars="200" w:left="480"/>
    </w:pPr>
  </w:style>
  <w:style w:type="paragraph" w:styleId="a9">
    <w:name w:val="footnote text"/>
    <w:basedOn w:val="a"/>
    <w:link w:val="aa"/>
    <w:unhideWhenUsed/>
    <w:rsid w:val="00103FBE"/>
    <w:pPr>
      <w:snapToGrid w:val="0"/>
    </w:pPr>
    <w:rPr>
      <w:sz w:val="20"/>
      <w:szCs w:val="20"/>
    </w:rPr>
  </w:style>
  <w:style w:type="character" w:customStyle="1" w:styleId="aa">
    <w:name w:val="註腳文字 字元"/>
    <w:basedOn w:val="a0"/>
    <w:link w:val="a9"/>
    <w:rsid w:val="00103FBE"/>
    <w:rPr>
      <w:sz w:val="20"/>
      <w:szCs w:val="20"/>
    </w:rPr>
  </w:style>
  <w:style w:type="character" w:styleId="ab">
    <w:name w:val="footnote reference"/>
    <w:basedOn w:val="a0"/>
    <w:semiHidden/>
    <w:unhideWhenUsed/>
    <w:rsid w:val="00103FBE"/>
    <w:rPr>
      <w:vertAlign w:val="superscript"/>
    </w:rPr>
  </w:style>
  <w:style w:type="paragraph" w:styleId="ac">
    <w:name w:val="Balloon Text"/>
    <w:basedOn w:val="a"/>
    <w:link w:val="ad"/>
    <w:uiPriority w:val="99"/>
    <w:semiHidden/>
    <w:unhideWhenUsed/>
    <w:rsid w:val="00530F48"/>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30F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54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ndex.php?title=%E7%B6%AD%E7%A5%87%E9%9B%A3&amp;action=edit&amp;redlink=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D0FBA-3962-4C95-A772-AB27B4B54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3394</Words>
  <Characters>19350</Characters>
  <Application>Microsoft Office Word</Application>
  <DocSecurity>0</DocSecurity>
  <Lines>161</Lines>
  <Paragraphs>45</Paragraphs>
  <ScaleCrop>false</ScaleCrop>
  <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杜保瑞</dc:creator>
  <cp:lastModifiedBy>duh bauruei</cp:lastModifiedBy>
  <cp:revision>2</cp:revision>
  <dcterms:created xsi:type="dcterms:W3CDTF">2018-07-08T11:24:00Z</dcterms:created>
  <dcterms:modified xsi:type="dcterms:W3CDTF">2018-07-08T11:24:00Z</dcterms:modified>
</cp:coreProperties>
</file>